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C9CF" w14:textId="77777777" w:rsidR="00027445" w:rsidRDefault="00950526">
      <w:pPr>
        <w:tabs>
          <w:tab w:val="left" w:pos="720"/>
          <w:tab w:val="left" w:pos="1260"/>
          <w:tab w:val="left" w:pos="1800"/>
          <w:tab w:val="left" w:pos="2340"/>
          <w:tab w:val="left" w:pos="2880"/>
          <w:tab w:val="left" w:pos="9720"/>
        </w:tabs>
        <w:ind w:left="720" w:right="180" w:hanging="720"/>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7216" behindDoc="0" locked="0" layoutInCell="1" allowOverlap="1" wp14:anchorId="039EA49A" wp14:editId="781D5799">
                <wp:simplePos x="0" y="0"/>
                <wp:positionH relativeFrom="column">
                  <wp:posOffset>4632960</wp:posOffset>
                </wp:positionH>
                <wp:positionV relativeFrom="paragraph">
                  <wp:posOffset>-114300</wp:posOffset>
                </wp:positionV>
                <wp:extent cx="1485900" cy="457200"/>
                <wp:effectExtent l="3810" t="0" r="0" b="190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B109723" w14:textId="77777777" w:rsidR="00972D63" w:rsidRDefault="00972D63" w:rsidP="00FC4DBA">
                            <w:pPr>
                              <w:jc w:val="right"/>
                            </w:pPr>
                            <w:r>
                              <w:rPr>
                                <w:rFonts w:ascii="Arial" w:hAnsi="Arial" w:cs="Arial"/>
                                <w:sz w:val="18"/>
                                <w:szCs w:val="18"/>
                              </w:rPr>
                              <w:t>EL-V1M4-</w:t>
                            </w:r>
                            <w:r w:rsidR="007B536D">
                              <w:rPr>
                                <w:rFonts w:ascii="Arial" w:hAnsi="Arial" w:cs="Arial"/>
                                <w:sz w:val="18"/>
                                <w:szCs w:val="18"/>
                              </w:rPr>
                              <w:t>201</w:t>
                            </w:r>
                            <w:r w:rsidR="00237C5D">
                              <w:rPr>
                                <w:rFonts w:ascii="Arial" w:hAnsi="Arial" w:cs="Arial"/>
                                <w:sz w:val="18"/>
                                <w:szCs w:val="18"/>
                              </w:rPr>
                              <w:t>7</w:t>
                            </w:r>
                            <w:r w:rsidR="00A73280" w:rsidRPr="00386D18">
                              <w:rPr>
                                <w:rFonts w:ascii="Arial" w:hAnsi="Arial" w:cs="Arial"/>
                                <w:sz w:val="18"/>
                                <w:szCs w:val="18"/>
                              </w:rPr>
                              <w:t>-Rev</w:t>
                            </w:r>
                            <w:r w:rsidR="00002E83">
                              <w:rPr>
                                <w:rFonts w:ascii="Arial" w:hAnsi="Arial" w:cs="Arial"/>
                                <w:sz w:val="18"/>
                                <w:szCs w:val="18"/>
                              </w:rPr>
                              <w:t>.</w:t>
                            </w:r>
                            <w:r w:rsidR="00386D18" w:rsidRPr="00386D18">
                              <w:rPr>
                                <w:rFonts w:ascii="Arial" w:hAnsi="Arial" w:cs="Arial"/>
                                <w:sz w:val="18"/>
                                <w:szCs w:val="18"/>
                              </w:rPr>
                              <w:t>2.</w:t>
                            </w:r>
                            <w:r w:rsidR="00237C5D">
                              <w:rPr>
                                <w:rFonts w:ascii="Arial" w:hAnsi="Arial" w:cs="Arial"/>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EA49A" id="_x0000_t202" coordsize="21600,21600" o:spt="202" path="m,l,21600r21600,l21600,xe">
                <v:stroke joinstyle="miter"/>
                <v:path gradientshapeok="t" o:connecttype="rect"/>
              </v:shapetype>
              <v:shape id="Text Box 43" o:spid="_x0000_s1026" type="#_x0000_t202" style="position:absolute;left:0;text-align:left;margin-left:364.8pt;margin-top:-9pt;width:11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" filled="f" stroked="f" strokecolor="blue">
                <v:textbox>
                  <w:txbxContent>
                    <w:p w14:paraId="7B109723" w14:textId="77777777" w:rsidR="00972D63" w:rsidRDefault="00972D63" w:rsidP="00FC4DBA">
                      <w:pPr>
                        <w:jc w:val="right"/>
                      </w:pPr>
                      <w:r>
                        <w:rPr>
                          <w:rFonts w:ascii="Arial" w:hAnsi="Arial" w:cs="Arial"/>
                          <w:sz w:val="18"/>
                          <w:szCs w:val="18"/>
                        </w:rPr>
                        <w:t>EL-V1M4-</w:t>
                      </w:r>
                      <w:r w:rsidR="007B536D">
                        <w:rPr>
                          <w:rFonts w:ascii="Arial" w:hAnsi="Arial" w:cs="Arial"/>
                          <w:sz w:val="18"/>
                          <w:szCs w:val="18"/>
                        </w:rPr>
                        <w:t>201</w:t>
                      </w:r>
                      <w:r w:rsidR="00237C5D">
                        <w:rPr>
                          <w:rFonts w:ascii="Arial" w:hAnsi="Arial" w:cs="Arial"/>
                          <w:sz w:val="18"/>
                          <w:szCs w:val="18"/>
                        </w:rPr>
                        <w:t>7</w:t>
                      </w:r>
                      <w:r w:rsidR="00A73280" w:rsidRPr="00386D18">
                        <w:rPr>
                          <w:rFonts w:ascii="Arial" w:hAnsi="Arial" w:cs="Arial"/>
                          <w:sz w:val="18"/>
                          <w:szCs w:val="18"/>
                        </w:rPr>
                        <w:t>-Rev</w:t>
                      </w:r>
                      <w:r w:rsidR="00002E83">
                        <w:rPr>
                          <w:rFonts w:ascii="Arial" w:hAnsi="Arial" w:cs="Arial"/>
                          <w:sz w:val="18"/>
                          <w:szCs w:val="18"/>
                        </w:rPr>
                        <w:t>.</w:t>
                      </w:r>
                      <w:r w:rsidR="00386D18" w:rsidRPr="00386D18">
                        <w:rPr>
                          <w:rFonts w:ascii="Arial" w:hAnsi="Arial" w:cs="Arial"/>
                          <w:sz w:val="18"/>
                          <w:szCs w:val="18"/>
                        </w:rPr>
                        <w:t>2.</w:t>
                      </w:r>
                      <w:r w:rsidR="00237C5D">
                        <w:rPr>
                          <w:rFonts w:ascii="Arial" w:hAnsi="Arial" w:cs="Arial"/>
                          <w:sz w:val="18"/>
                          <w:szCs w:val="18"/>
                        </w:rPr>
                        <w:t>2</w:t>
                      </w:r>
                    </w:p>
                  </w:txbxContent>
                </v:textbox>
              </v:shape>
            </w:pict>
          </mc:Fallback>
        </mc:AlternateContent>
      </w:r>
      <w:r>
        <w:rPr>
          <w:rFonts w:ascii="Arial" w:hAnsi="Arial" w:cs="Arial"/>
          <w:b/>
          <w:noProof/>
          <w:sz w:val="28"/>
          <w:szCs w:val="28"/>
        </w:rPr>
        <mc:AlternateContent>
          <mc:Choice Requires="wps">
            <w:drawing>
              <wp:anchor distT="0" distB="0" distL="114300" distR="114300" simplePos="0" relativeHeight="251656192" behindDoc="0" locked="0" layoutInCell="1" allowOverlap="1" wp14:anchorId="18B68200" wp14:editId="2CA60681">
                <wp:simplePos x="0" y="0"/>
                <wp:positionH relativeFrom="column">
                  <wp:posOffset>60960</wp:posOffset>
                </wp:positionH>
                <wp:positionV relativeFrom="paragraph">
                  <wp:posOffset>-114300</wp:posOffset>
                </wp:positionV>
                <wp:extent cx="6057900" cy="8686800"/>
                <wp:effectExtent l="13335" t="7620" r="5715" b="1143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68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783ED" id="Rectangle 42" o:spid="_x0000_s1026" style="position:absolute;margin-left:4.8pt;margin-top:-9pt;width:477pt;height:6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" filled="f"/>
            </w:pict>
          </mc:Fallback>
        </mc:AlternateContent>
      </w:r>
      <w:r>
        <w:rPr>
          <w:rFonts w:ascii="Arial" w:hAnsi="Arial" w:cs="Arial"/>
          <w:b/>
          <w:noProof/>
          <w:sz w:val="28"/>
          <w:szCs w:val="28"/>
        </w:rPr>
        <w:drawing>
          <wp:inline distT="0" distB="0" distL="0" distR="0" wp14:anchorId="785447CB" wp14:editId="54533B25">
            <wp:extent cx="1287780" cy="929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780" cy="929640"/>
                    </a:xfrm>
                    <a:prstGeom prst="rect">
                      <a:avLst/>
                    </a:prstGeom>
                    <a:noFill/>
                    <a:ln>
                      <a:noFill/>
                    </a:ln>
                  </pic:spPr>
                </pic:pic>
              </a:graphicData>
            </a:graphic>
          </wp:inline>
        </w:drawing>
      </w:r>
    </w:p>
    <w:p w14:paraId="34A9D80D" w14:textId="77777777" w:rsidR="00027445" w:rsidRDefault="00027445">
      <w:pPr>
        <w:tabs>
          <w:tab w:val="left" w:pos="720"/>
          <w:tab w:val="left" w:pos="1260"/>
          <w:tab w:val="left" w:pos="1800"/>
          <w:tab w:val="left" w:pos="2340"/>
          <w:tab w:val="left" w:pos="2880"/>
          <w:tab w:val="left" w:pos="9720"/>
        </w:tabs>
        <w:ind w:left="720" w:right="180" w:hanging="720"/>
        <w:jc w:val="center"/>
        <w:rPr>
          <w:ins w:id="0" w:author="Robert Wyeth" w:date="2021-08-04T13:31:00Z"/>
          <w:rFonts w:ascii="Arial" w:hAnsi="Arial" w:cs="Arial"/>
          <w:b/>
          <w:sz w:val="28"/>
          <w:szCs w:val="28"/>
        </w:rPr>
      </w:pPr>
    </w:p>
    <w:p w14:paraId="72D239FE" w14:textId="77777777" w:rsidR="00532B5F" w:rsidRDefault="00532B5F">
      <w:pPr>
        <w:tabs>
          <w:tab w:val="left" w:pos="720"/>
          <w:tab w:val="left" w:pos="1260"/>
          <w:tab w:val="left" w:pos="1800"/>
          <w:tab w:val="left" w:pos="2340"/>
          <w:tab w:val="left" w:pos="2880"/>
          <w:tab w:val="left" w:pos="9720"/>
        </w:tabs>
        <w:ind w:left="720" w:right="180" w:hanging="720"/>
        <w:jc w:val="center"/>
        <w:rPr>
          <w:rFonts w:ascii="Arial" w:hAnsi="Arial" w:cs="Arial"/>
          <w:b/>
          <w:sz w:val="28"/>
          <w:szCs w:val="28"/>
        </w:rPr>
      </w:pPr>
    </w:p>
    <w:p w14:paraId="0607CC39" w14:textId="77777777" w:rsidR="00027445" w:rsidRDefault="00027445">
      <w:pPr>
        <w:tabs>
          <w:tab w:val="left" w:pos="720"/>
          <w:tab w:val="left" w:pos="1260"/>
          <w:tab w:val="left" w:pos="1800"/>
          <w:tab w:val="left" w:pos="2340"/>
          <w:tab w:val="left" w:pos="2880"/>
          <w:tab w:val="left" w:pos="9720"/>
        </w:tabs>
        <w:ind w:left="720" w:right="180" w:hanging="720"/>
        <w:jc w:val="center"/>
        <w:rPr>
          <w:rFonts w:ascii="Arial" w:hAnsi="Arial" w:cs="Arial"/>
          <w:b/>
          <w:sz w:val="28"/>
          <w:szCs w:val="28"/>
        </w:rPr>
      </w:pPr>
    </w:p>
    <w:p w14:paraId="74325F6D" w14:textId="77777777" w:rsidR="00027445" w:rsidRDefault="00027445">
      <w:pPr>
        <w:tabs>
          <w:tab w:val="left" w:pos="720"/>
          <w:tab w:val="left" w:pos="1260"/>
          <w:tab w:val="left" w:pos="1800"/>
          <w:tab w:val="left" w:pos="2340"/>
          <w:tab w:val="left" w:pos="2880"/>
          <w:tab w:val="left" w:pos="9720"/>
        </w:tabs>
        <w:ind w:left="720" w:right="180" w:hanging="720"/>
        <w:jc w:val="center"/>
        <w:rPr>
          <w:rFonts w:ascii="Arial" w:hAnsi="Arial" w:cs="Arial"/>
          <w:b/>
          <w:sz w:val="36"/>
          <w:szCs w:val="36"/>
        </w:rPr>
      </w:pPr>
    </w:p>
    <w:p w14:paraId="4B83C5B1" w14:textId="77777777" w:rsidR="00027445" w:rsidRDefault="00027445">
      <w:pPr>
        <w:tabs>
          <w:tab w:val="left" w:pos="720"/>
          <w:tab w:val="left" w:pos="1260"/>
          <w:tab w:val="left" w:pos="1800"/>
          <w:tab w:val="left" w:pos="2340"/>
          <w:tab w:val="left" w:pos="2880"/>
        </w:tabs>
        <w:ind w:left="720" w:hanging="720"/>
        <w:jc w:val="center"/>
        <w:outlineLvl w:val="0"/>
        <w:rPr>
          <w:rFonts w:ascii="Arial" w:hAnsi="Arial" w:cs="Arial"/>
          <w:b/>
          <w:sz w:val="36"/>
          <w:szCs w:val="36"/>
        </w:rPr>
      </w:pPr>
      <w:r>
        <w:rPr>
          <w:rFonts w:ascii="Arial" w:hAnsi="Arial" w:cs="Arial"/>
          <w:b/>
          <w:sz w:val="36"/>
          <w:szCs w:val="36"/>
        </w:rPr>
        <w:t>ENVIRONMENTAL LABORATORY SECTOR</w:t>
      </w:r>
    </w:p>
    <w:p w14:paraId="19440320" w14:textId="77777777" w:rsidR="00027445" w:rsidRDefault="00027445">
      <w:pPr>
        <w:tabs>
          <w:tab w:val="left" w:pos="720"/>
          <w:tab w:val="left" w:pos="1260"/>
          <w:tab w:val="left" w:pos="1800"/>
          <w:tab w:val="left" w:pos="2340"/>
          <w:tab w:val="left" w:pos="2880"/>
        </w:tabs>
        <w:ind w:left="720" w:hanging="720"/>
        <w:jc w:val="center"/>
        <w:rPr>
          <w:rFonts w:ascii="Arial" w:hAnsi="Arial" w:cs="Arial"/>
          <w:b/>
          <w:sz w:val="36"/>
          <w:szCs w:val="36"/>
        </w:rPr>
      </w:pPr>
    </w:p>
    <w:p w14:paraId="6138A4B6" w14:textId="77777777" w:rsidR="00027445" w:rsidRDefault="00027445">
      <w:pPr>
        <w:tabs>
          <w:tab w:val="left" w:pos="720"/>
          <w:tab w:val="left" w:pos="1260"/>
          <w:tab w:val="left" w:pos="1800"/>
          <w:tab w:val="left" w:pos="2340"/>
          <w:tab w:val="left" w:pos="2880"/>
        </w:tabs>
        <w:ind w:left="720" w:hanging="720"/>
        <w:jc w:val="center"/>
        <w:rPr>
          <w:rFonts w:ascii="Arial" w:hAnsi="Arial" w:cs="Arial"/>
          <w:b/>
          <w:sz w:val="36"/>
          <w:szCs w:val="36"/>
        </w:rPr>
      </w:pPr>
    </w:p>
    <w:p w14:paraId="5513BBE6" w14:textId="77777777" w:rsidR="00027445" w:rsidRDefault="00A716C3">
      <w:pPr>
        <w:shd w:val="clear" w:color="auto" w:fill="333333"/>
        <w:tabs>
          <w:tab w:val="left" w:pos="720"/>
          <w:tab w:val="left" w:pos="1260"/>
          <w:tab w:val="left" w:pos="1800"/>
          <w:tab w:val="left" w:pos="2340"/>
          <w:tab w:val="left" w:pos="2880"/>
        </w:tabs>
        <w:ind w:left="720" w:right="180" w:hanging="540"/>
        <w:jc w:val="center"/>
        <w:rPr>
          <w:rFonts w:ascii="Arial" w:hAnsi="Arial" w:cs="Arial"/>
          <w:b/>
          <w:sz w:val="36"/>
          <w:szCs w:val="36"/>
        </w:rPr>
      </w:pPr>
      <w:r>
        <w:rPr>
          <w:rFonts w:ascii="Arial" w:hAnsi="Arial" w:cs="Arial"/>
          <w:b/>
          <w:sz w:val="36"/>
          <w:szCs w:val="36"/>
        </w:rPr>
        <w:t>VOLUME 1</w:t>
      </w:r>
    </w:p>
    <w:p w14:paraId="711C41F7" w14:textId="77777777" w:rsidR="00AB580F" w:rsidRDefault="00AB580F">
      <w:pPr>
        <w:shd w:val="clear" w:color="auto" w:fill="333333"/>
        <w:tabs>
          <w:tab w:val="left" w:pos="720"/>
          <w:tab w:val="left" w:pos="1260"/>
          <w:tab w:val="left" w:pos="1800"/>
          <w:tab w:val="left" w:pos="2340"/>
          <w:tab w:val="left" w:pos="2880"/>
        </w:tabs>
        <w:ind w:left="720" w:right="180" w:hanging="540"/>
        <w:jc w:val="center"/>
        <w:rPr>
          <w:rFonts w:ascii="Arial" w:hAnsi="Arial" w:cs="Arial"/>
          <w:b/>
          <w:sz w:val="36"/>
          <w:szCs w:val="36"/>
        </w:rPr>
      </w:pPr>
    </w:p>
    <w:p w14:paraId="641B91A5" w14:textId="77777777" w:rsidR="00A716C3" w:rsidRDefault="00A716C3" w:rsidP="00A716C3">
      <w:pPr>
        <w:shd w:val="clear" w:color="auto" w:fill="333333"/>
        <w:tabs>
          <w:tab w:val="left" w:pos="720"/>
          <w:tab w:val="left" w:pos="1260"/>
          <w:tab w:val="left" w:pos="1800"/>
          <w:tab w:val="left" w:pos="2340"/>
          <w:tab w:val="left" w:pos="2880"/>
        </w:tabs>
        <w:ind w:left="720" w:right="180" w:hanging="540"/>
        <w:jc w:val="center"/>
        <w:rPr>
          <w:rFonts w:ascii="Arial" w:hAnsi="Arial" w:cs="Arial"/>
          <w:b/>
          <w:sz w:val="36"/>
          <w:szCs w:val="36"/>
        </w:rPr>
      </w:pPr>
      <w:r>
        <w:rPr>
          <w:rFonts w:ascii="Arial" w:hAnsi="Arial" w:cs="Arial"/>
          <w:b/>
          <w:sz w:val="36"/>
          <w:szCs w:val="36"/>
        </w:rPr>
        <w:t>MANAGEMENT AND TECHNICAL REQUIREMENTS FOR LABORATORIES PERFORMING ENVIRONMENTAL ANALYSIS</w:t>
      </w:r>
    </w:p>
    <w:p w14:paraId="10AF5CF5" w14:textId="77777777" w:rsidR="00A716C3" w:rsidRDefault="00A716C3" w:rsidP="00A716C3">
      <w:pPr>
        <w:shd w:val="clear" w:color="auto" w:fill="333333"/>
        <w:tabs>
          <w:tab w:val="left" w:pos="720"/>
          <w:tab w:val="left" w:pos="1260"/>
          <w:tab w:val="left" w:pos="1800"/>
          <w:tab w:val="left" w:pos="2340"/>
          <w:tab w:val="left" w:pos="2880"/>
        </w:tabs>
        <w:ind w:left="720" w:right="180" w:hanging="540"/>
        <w:jc w:val="center"/>
        <w:rPr>
          <w:rFonts w:ascii="Arial" w:hAnsi="Arial" w:cs="Arial"/>
          <w:b/>
          <w:sz w:val="36"/>
          <w:szCs w:val="36"/>
        </w:rPr>
      </w:pPr>
    </w:p>
    <w:p w14:paraId="328DD9B4" w14:textId="77777777" w:rsidR="00027445" w:rsidRDefault="00A716C3">
      <w:pPr>
        <w:shd w:val="clear" w:color="auto" w:fill="333333"/>
        <w:tabs>
          <w:tab w:val="left" w:pos="720"/>
          <w:tab w:val="left" w:pos="1260"/>
          <w:tab w:val="left" w:pos="1800"/>
          <w:tab w:val="left" w:pos="2340"/>
          <w:tab w:val="left" w:pos="2880"/>
        </w:tabs>
        <w:ind w:left="720" w:right="180" w:hanging="540"/>
        <w:jc w:val="center"/>
        <w:rPr>
          <w:rFonts w:ascii="Arial" w:hAnsi="Arial" w:cs="Arial"/>
          <w:b/>
          <w:sz w:val="36"/>
          <w:szCs w:val="36"/>
        </w:rPr>
      </w:pPr>
      <w:r>
        <w:rPr>
          <w:rFonts w:ascii="Arial" w:hAnsi="Arial" w:cs="Arial"/>
          <w:b/>
          <w:sz w:val="36"/>
          <w:szCs w:val="36"/>
        </w:rPr>
        <w:t xml:space="preserve">Module 4: Quality Systems </w:t>
      </w:r>
      <w:r w:rsidR="00BF3540">
        <w:rPr>
          <w:rFonts w:ascii="Arial" w:hAnsi="Arial" w:cs="Arial"/>
          <w:b/>
          <w:sz w:val="36"/>
          <w:szCs w:val="36"/>
        </w:rPr>
        <w:t xml:space="preserve">for </w:t>
      </w:r>
      <w:r w:rsidR="00027445">
        <w:rPr>
          <w:rFonts w:ascii="Arial" w:hAnsi="Arial" w:cs="Arial"/>
          <w:b/>
          <w:sz w:val="36"/>
          <w:szCs w:val="36"/>
        </w:rPr>
        <w:t>Chemical Testing</w:t>
      </w:r>
    </w:p>
    <w:p w14:paraId="06E598CC" w14:textId="77777777" w:rsidR="00027445" w:rsidRDefault="00027445">
      <w:pPr>
        <w:tabs>
          <w:tab w:val="left" w:pos="720"/>
          <w:tab w:val="left" w:pos="1260"/>
          <w:tab w:val="left" w:pos="1800"/>
          <w:tab w:val="left" w:pos="2340"/>
          <w:tab w:val="left" w:pos="2880"/>
        </w:tabs>
        <w:ind w:left="720" w:hanging="720"/>
        <w:jc w:val="center"/>
        <w:rPr>
          <w:rFonts w:ascii="Arial" w:hAnsi="Arial" w:cs="Arial"/>
          <w:b/>
          <w:sz w:val="36"/>
          <w:szCs w:val="36"/>
        </w:rPr>
      </w:pPr>
    </w:p>
    <w:p w14:paraId="31238BBF" w14:textId="77777777" w:rsidR="00027445" w:rsidRDefault="00027445">
      <w:pPr>
        <w:tabs>
          <w:tab w:val="left" w:pos="720"/>
          <w:tab w:val="left" w:pos="1260"/>
          <w:tab w:val="left" w:pos="1800"/>
          <w:tab w:val="left" w:pos="2340"/>
          <w:tab w:val="left" w:pos="2880"/>
        </w:tabs>
        <w:ind w:left="720" w:hanging="720"/>
        <w:jc w:val="center"/>
        <w:rPr>
          <w:rFonts w:ascii="Arial" w:hAnsi="Arial" w:cs="Arial"/>
          <w:b/>
          <w:sz w:val="36"/>
          <w:szCs w:val="36"/>
        </w:rPr>
      </w:pPr>
    </w:p>
    <w:p w14:paraId="3BB4FCB9" w14:textId="77777777" w:rsidR="00027445" w:rsidRDefault="00027445">
      <w:pPr>
        <w:tabs>
          <w:tab w:val="left" w:pos="720"/>
          <w:tab w:val="left" w:pos="1260"/>
          <w:tab w:val="left" w:pos="1800"/>
          <w:tab w:val="left" w:pos="2340"/>
          <w:tab w:val="left" w:pos="2880"/>
        </w:tabs>
        <w:ind w:left="720" w:hanging="720"/>
        <w:jc w:val="center"/>
        <w:rPr>
          <w:rFonts w:ascii="Arial" w:hAnsi="Arial" w:cs="Arial"/>
          <w:b/>
          <w:noProof/>
          <w:sz w:val="36"/>
          <w:szCs w:val="36"/>
        </w:rPr>
      </w:pPr>
    </w:p>
    <w:p w14:paraId="295012FC" w14:textId="77777777" w:rsidR="00F87562" w:rsidRDefault="00F87562">
      <w:pPr>
        <w:tabs>
          <w:tab w:val="left" w:pos="720"/>
          <w:tab w:val="left" w:pos="1260"/>
          <w:tab w:val="left" w:pos="1800"/>
          <w:tab w:val="left" w:pos="2340"/>
          <w:tab w:val="left" w:pos="2880"/>
        </w:tabs>
        <w:ind w:left="720" w:hanging="720"/>
        <w:jc w:val="center"/>
        <w:rPr>
          <w:rFonts w:ascii="Arial" w:hAnsi="Arial" w:cs="Arial"/>
          <w:b/>
          <w:noProof/>
          <w:sz w:val="36"/>
          <w:szCs w:val="36"/>
        </w:rPr>
      </w:pPr>
    </w:p>
    <w:p w14:paraId="7FF515D9" w14:textId="77777777" w:rsidR="00F87562" w:rsidRDefault="00F87562">
      <w:pPr>
        <w:tabs>
          <w:tab w:val="left" w:pos="720"/>
          <w:tab w:val="left" w:pos="1260"/>
          <w:tab w:val="left" w:pos="1800"/>
          <w:tab w:val="left" w:pos="2340"/>
          <w:tab w:val="left" w:pos="2880"/>
        </w:tabs>
        <w:ind w:left="720" w:hanging="720"/>
        <w:jc w:val="center"/>
        <w:rPr>
          <w:rFonts w:ascii="Arial" w:hAnsi="Arial" w:cs="Arial"/>
          <w:b/>
          <w:noProof/>
          <w:sz w:val="36"/>
          <w:szCs w:val="36"/>
        </w:rPr>
      </w:pPr>
    </w:p>
    <w:p w14:paraId="785430E5" w14:textId="77777777" w:rsidR="00F87562" w:rsidRDefault="00F87562">
      <w:pPr>
        <w:tabs>
          <w:tab w:val="left" w:pos="720"/>
          <w:tab w:val="left" w:pos="1260"/>
          <w:tab w:val="left" w:pos="1800"/>
          <w:tab w:val="left" w:pos="2340"/>
          <w:tab w:val="left" w:pos="2880"/>
        </w:tabs>
        <w:ind w:left="720" w:hanging="720"/>
        <w:jc w:val="center"/>
        <w:rPr>
          <w:rFonts w:ascii="Arial" w:hAnsi="Arial" w:cs="Arial"/>
          <w:b/>
          <w:noProof/>
          <w:sz w:val="36"/>
          <w:szCs w:val="36"/>
        </w:rPr>
      </w:pPr>
    </w:p>
    <w:p w14:paraId="50E4C630" w14:textId="77777777" w:rsidR="00F87562" w:rsidRDefault="00F87562">
      <w:pPr>
        <w:tabs>
          <w:tab w:val="left" w:pos="720"/>
          <w:tab w:val="left" w:pos="1260"/>
          <w:tab w:val="left" w:pos="1800"/>
          <w:tab w:val="left" w:pos="2340"/>
          <w:tab w:val="left" w:pos="2880"/>
        </w:tabs>
        <w:ind w:left="720" w:hanging="720"/>
        <w:jc w:val="center"/>
        <w:rPr>
          <w:rFonts w:ascii="Arial" w:hAnsi="Arial" w:cs="Arial"/>
          <w:b/>
          <w:sz w:val="36"/>
          <w:szCs w:val="36"/>
        </w:rPr>
      </w:pPr>
    </w:p>
    <w:p w14:paraId="73940929" w14:textId="77777777" w:rsidR="004B1457" w:rsidRDefault="004B1457">
      <w:pPr>
        <w:tabs>
          <w:tab w:val="left" w:pos="720"/>
          <w:tab w:val="left" w:pos="1260"/>
          <w:tab w:val="left" w:pos="1800"/>
          <w:tab w:val="left" w:pos="2340"/>
          <w:tab w:val="left" w:pos="2880"/>
        </w:tabs>
        <w:ind w:left="720" w:hanging="720"/>
        <w:jc w:val="center"/>
        <w:rPr>
          <w:rFonts w:ascii="Arial" w:hAnsi="Arial" w:cs="Arial"/>
          <w:b/>
          <w:sz w:val="36"/>
          <w:szCs w:val="36"/>
        </w:rPr>
      </w:pPr>
    </w:p>
    <w:p w14:paraId="11304F0D" w14:textId="77777777" w:rsidR="00027445" w:rsidRDefault="00361960">
      <w:pPr>
        <w:tabs>
          <w:tab w:val="left" w:pos="720"/>
          <w:tab w:val="left" w:pos="1260"/>
          <w:tab w:val="left" w:pos="1800"/>
          <w:tab w:val="left" w:pos="2340"/>
          <w:tab w:val="left" w:pos="2880"/>
        </w:tabs>
        <w:ind w:left="720" w:hanging="720"/>
        <w:jc w:val="center"/>
        <w:outlineLvl w:val="0"/>
        <w:rPr>
          <w:rFonts w:ascii="Arial" w:hAnsi="Arial" w:cs="Arial"/>
          <w:b/>
          <w:sz w:val="36"/>
          <w:szCs w:val="36"/>
        </w:rPr>
      </w:pPr>
      <w:r>
        <w:rPr>
          <w:rFonts w:ascii="Arial" w:hAnsi="Arial" w:cs="Arial"/>
          <w:b/>
          <w:sz w:val="36"/>
          <w:szCs w:val="36"/>
        </w:rPr>
        <w:t>TNI</w:t>
      </w:r>
      <w:r w:rsidR="00027445">
        <w:rPr>
          <w:rFonts w:ascii="Arial" w:hAnsi="Arial" w:cs="Arial"/>
          <w:b/>
          <w:sz w:val="36"/>
          <w:szCs w:val="36"/>
        </w:rPr>
        <w:t xml:space="preserve"> Standard</w:t>
      </w:r>
    </w:p>
    <w:p w14:paraId="05556198" w14:textId="77777777" w:rsidR="000479EB" w:rsidRDefault="000479EB">
      <w:pPr>
        <w:tabs>
          <w:tab w:val="left" w:pos="720"/>
          <w:tab w:val="left" w:pos="1260"/>
          <w:tab w:val="left" w:pos="1800"/>
          <w:tab w:val="left" w:pos="2340"/>
          <w:tab w:val="left" w:pos="2880"/>
        </w:tabs>
        <w:ind w:left="720" w:hanging="720"/>
        <w:jc w:val="center"/>
        <w:outlineLvl w:val="0"/>
        <w:rPr>
          <w:rFonts w:ascii="Arial" w:hAnsi="Arial" w:cs="Arial"/>
          <w:b/>
          <w:sz w:val="36"/>
          <w:szCs w:val="36"/>
        </w:rPr>
      </w:pPr>
    </w:p>
    <w:p w14:paraId="378DBCB7" w14:textId="77777777" w:rsidR="00027445" w:rsidRDefault="00027445">
      <w:pPr>
        <w:tabs>
          <w:tab w:val="left" w:pos="720"/>
          <w:tab w:val="left" w:pos="1260"/>
          <w:tab w:val="left" w:pos="1800"/>
          <w:tab w:val="left" w:pos="2340"/>
          <w:tab w:val="left" w:pos="2880"/>
        </w:tabs>
        <w:ind w:left="720" w:hanging="720"/>
        <w:jc w:val="center"/>
        <w:rPr>
          <w:rFonts w:ascii="Arial" w:hAnsi="Arial" w:cs="Arial"/>
          <w:b/>
          <w:sz w:val="36"/>
          <w:szCs w:val="36"/>
        </w:rPr>
      </w:pPr>
    </w:p>
    <w:p w14:paraId="538D90AC" w14:textId="77777777" w:rsidR="00027445" w:rsidRDefault="00027445" w:rsidP="00E0667F">
      <w:pPr>
        <w:tabs>
          <w:tab w:val="left" w:pos="720"/>
          <w:tab w:val="left" w:pos="1260"/>
          <w:tab w:val="left" w:pos="1800"/>
          <w:tab w:val="left" w:pos="2340"/>
          <w:tab w:val="left" w:pos="2880"/>
        </w:tabs>
        <w:jc w:val="center"/>
        <w:rPr>
          <w:rFonts w:ascii="Arial" w:hAnsi="Arial" w:cs="Arial"/>
          <w:b/>
        </w:rPr>
      </w:pPr>
      <w:r>
        <w:rPr>
          <w:rFonts w:ascii="Arial" w:hAnsi="Arial" w:cs="Arial"/>
          <w:b/>
        </w:rPr>
        <w:t>P.O. Box 2439</w:t>
      </w:r>
    </w:p>
    <w:p w14:paraId="78F3E84E" w14:textId="77777777" w:rsidR="00027445" w:rsidRDefault="00027445" w:rsidP="00E0667F">
      <w:pPr>
        <w:tabs>
          <w:tab w:val="left" w:pos="720"/>
          <w:tab w:val="left" w:pos="1260"/>
          <w:tab w:val="left" w:pos="1800"/>
          <w:tab w:val="left" w:pos="2340"/>
          <w:tab w:val="left" w:pos="2880"/>
        </w:tabs>
        <w:ind w:left="720" w:hanging="720"/>
        <w:jc w:val="center"/>
        <w:rPr>
          <w:rFonts w:ascii="Arial" w:hAnsi="Arial" w:cs="Arial"/>
          <w:b/>
        </w:rPr>
      </w:pPr>
      <w:r>
        <w:rPr>
          <w:rFonts w:ascii="Arial" w:hAnsi="Arial" w:cs="Arial"/>
          <w:b/>
        </w:rPr>
        <w:t>Weatherford, TX  76086</w:t>
      </w:r>
    </w:p>
    <w:p w14:paraId="4023DFAA" w14:textId="77777777" w:rsidR="00027445" w:rsidRDefault="00027445" w:rsidP="00E0667F">
      <w:pPr>
        <w:tabs>
          <w:tab w:val="left" w:pos="720"/>
          <w:tab w:val="left" w:pos="1260"/>
          <w:tab w:val="left" w:pos="1800"/>
          <w:tab w:val="left" w:pos="2340"/>
          <w:tab w:val="left" w:pos="2880"/>
        </w:tabs>
        <w:ind w:left="720" w:hanging="720"/>
        <w:jc w:val="center"/>
        <w:rPr>
          <w:rFonts w:ascii="Arial" w:hAnsi="Arial" w:cs="Arial"/>
          <w:b/>
        </w:rPr>
      </w:pPr>
      <w:r>
        <w:rPr>
          <w:rFonts w:ascii="Arial" w:hAnsi="Arial" w:cs="Arial"/>
          <w:b/>
        </w:rPr>
        <w:t>817-598-1624</w:t>
      </w:r>
    </w:p>
    <w:p w14:paraId="3B4842D1" w14:textId="77777777" w:rsidR="00027445" w:rsidRDefault="00027445" w:rsidP="00E0667F">
      <w:pPr>
        <w:tabs>
          <w:tab w:val="left" w:pos="1260"/>
          <w:tab w:val="left" w:pos="1800"/>
          <w:tab w:val="left" w:pos="2340"/>
          <w:tab w:val="left" w:pos="2880"/>
        </w:tabs>
        <w:jc w:val="center"/>
        <w:rPr>
          <w:rFonts w:ascii="Arial" w:hAnsi="Arial" w:cs="Arial"/>
          <w:b/>
        </w:rPr>
      </w:pPr>
      <w:r>
        <w:rPr>
          <w:rFonts w:ascii="Arial" w:hAnsi="Arial" w:cs="Arial"/>
          <w:b/>
        </w:rPr>
        <w:t>www.nelac-institute.org</w:t>
      </w:r>
    </w:p>
    <w:p w14:paraId="5E381F65" w14:textId="77777777" w:rsidR="00027445" w:rsidRDefault="00027445">
      <w:pPr>
        <w:tabs>
          <w:tab w:val="left" w:pos="1260"/>
          <w:tab w:val="left" w:pos="1800"/>
          <w:tab w:val="left" w:pos="2340"/>
          <w:tab w:val="left" w:pos="2880"/>
        </w:tabs>
        <w:jc w:val="center"/>
        <w:rPr>
          <w:rFonts w:ascii="Arial" w:hAnsi="Arial" w:cs="Arial"/>
          <w:b/>
        </w:rPr>
      </w:pPr>
    </w:p>
    <w:p w14:paraId="2A194CDF" w14:textId="77777777" w:rsidR="00027445" w:rsidRDefault="00027445">
      <w:pPr>
        <w:tabs>
          <w:tab w:val="left" w:pos="1260"/>
          <w:tab w:val="left" w:pos="1800"/>
          <w:tab w:val="left" w:pos="2340"/>
          <w:tab w:val="left" w:pos="2880"/>
        </w:tabs>
        <w:jc w:val="center"/>
        <w:rPr>
          <w:rFonts w:ascii="Arial" w:hAnsi="Arial" w:cs="Arial"/>
          <w:b/>
        </w:rPr>
      </w:pPr>
    </w:p>
    <w:p w14:paraId="27A6BF0F" w14:textId="77777777" w:rsidR="00FB5356" w:rsidRDefault="00FB5356">
      <w:pPr>
        <w:tabs>
          <w:tab w:val="left" w:pos="1260"/>
          <w:tab w:val="left" w:pos="1800"/>
          <w:tab w:val="left" w:pos="2340"/>
          <w:tab w:val="left" w:pos="2880"/>
        </w:tabs>
        <w:jc w:val="center"/>
        <w:rPr>
          <w:rFonts w:ascii="Arial" w:hAnsi="Arial" w:cs="Arial"/>
          <w:b/>
        </w:rPr>
      </w:pPr>
    </w:p>
    <w:p w14:paraId="42FC7731" w14:textId="77777777" w:rsidR="00FC4DBA" w:rsidRDefault="00FC4DBA">
      <w:pPr>
        <w:pBdr>
          <w:bottom w:val="single" w:sz="4" w:space="1" w:color="auto"/>
        </w:pBdr>
        <w:autoSpaceDE w:val="0"/>
        <w:autoSpaceDN w:val="0"/>
        <w:adjustRightInd w:val="0"/>
        <w:jc w:val="center"/>
        <w:rPr>
          <w:b/>
          <w:sz w:val="28"/>
          <w:szCs w:val="28"/>
        </w:rPr>
        <w:sectPr w:rsidR="00FC4DBA" w:rsidSect="00257F43">
          <w:headerReference w:type="default" r:id="rId8"/>
          <w:footerReference w:type="default" r:id="rId9"/>
          <w:pgSz w:w="12240" w:h="15840" w:code="1"/>
          <w:pgMar w:top="1080" w:right="1080" w:bottom="936" w:left="1440" w:header="936" w:footer="936" w:gutter="0"/>
          <w:cols w:space="720"/>
          <w:titlePg/>
          <w:docGrid w:linePitch="360"/>
        </w:sectPr>
      </w:pPr>
    </w:p>
    <w:p w14:paraId="6A757D59" w14:textId="77777777" w:rsidR="00FB5356" w:rsidRPr="000803FE" w:rsidRDefault="00FB5356" w:rsidP="00FB5356">
      <w:pPr>
        <w:tabs>
          <w:tab w:val="left" w:pos="720"/>
          <w:tab w:val="left" w:pos="1260"/>
          <w:tab w:val="left" w:pos="1800"/>
          <w:tab w:val="left" w:pos="2340"/>
          <w:tab w:val="left" w:pos="2880"/>
          <w:tab w:val="left" w:pos="9720"/>
        </w:tabs>
        <w:ind w:left="720" w:right="180" w:hanging="720"/>
        <w:jc w:val="center"/>
        <w:rPr>
          <w:rFonts w:ascii="Arial" w:hAnsi="Arial" w:cs="Arial"/>
          <w:sz w:val="18"/>
          <w:szCs w:val="18"/>
        </w:rPr>
        <w:sectPr w:rsidR="00FB5356" w:rsidRPr="000803FE" w:rsidSect="00257F43">
          <w:type w:val="continuous"/>
          <w:pgSz w:w="12240" w:h="15840" w:code="1"/>
          <w:pgMar w:top="1080" w:right="1080" w:bottom="1080" w:left="1440" w:header="936" w:footer="936" w:gutter="0"/>
          <w:pgNumType w:start="0"/>
          <w:cols w:space="720"/>
          <w:titlePg/>
          <w:docGrid w:linePitch="360"/>
        </w:sectPr>
      </w:pPr>
      <w:r w:rsidRPr="000803FE">
        <w:rPr>
          <w:rFonts w:ascii="Arial" w:hAnsi="Arial" w:cs="Arial"/>
          <w:sz w:val="18"/>
          <w:szCs w:val="18"/>
        </w:rPr>
        <w:t>©</w:t>
      </w:r>
      <w:r>
        <w:rPr>
          <w:rFonts w:ascii="Arial" w:hAnsi="Arial" w:cs="Arial"/>
          <w:sz w:val="18"/>
          <w:szCs w:val="18"/>
        </w:rPr>
        <w:t xml:space="preserve"> </w:t>
      </w:r>
      <w:r w:rsidR="007B536D">
        <w:rPr>
          <w:rFonts w:ascii="Arial" w:hAnsi="Arial" w:cs="Arial"/>
          <w:sz w:val="18"/>
          <w:szCs w:val="18"/>
        </w:rPr>
        <w:t>201</w:t>
      </w:r>
      <w:r w:rsidR="00237C5D">
        <w:rPr>
          <w:rFonts w:ascii="Arial" w:hAnsi="Arial" w:cs="Arial"/>
          <w:sz w:val="18"/>
          <w:szCs w:val="18"/>
        </w:rPr>
        <w:t>7</w:t>
      </w:r>
      <w:r w:rsidRPr="000803FE">
        <w:rPr>
          <w:rFonts w:ascii="Arial" w:hAnsi="Arial" w:cs="Arial"/>
          <w:sz w:val="18"/>
          <w:szCs w:val="18"/>
        </w:rPr>
        <w:t xml:space="preserve"> The NELAC Institute</w:t>
      </w:r>
    </w:p>
    <w:p w14:paraId="3856A469" w14:textId="77777777" w:rsidR="00027445" w:rsidRDefault="004B1457" w:rsidP="008F7EF9">
      <w:pPr>
        <w:autoSpaceDE w:val="0"/>
        <w:autoSpaceDN w:val="0"/>
        <w:adjustRightInd w:val="0"/>
        <w:jc w:val="center"/>
        <w:rPr>
          <w:rFonts w:ascii="Arial" w:hAnsi="Arial" w:cs="Arial"/>
          <w:b/>
          <w:sz w:val="28"/>
          <w:szCs w:val="28"/>
        </w:rPr>
      </w:pPr>
      <w:r w:rsidRPr="004B1457">
        <w:rPr>
          <w:rFonts w:ascii="Arial" w:hAnsi="Arial" w:cs="Arial"/>
        </w:rPr>
        <w:lastRenderedPageBreak/>
        <w:t>This page intentionally left blank.</w:t>
      </w:r>
      <w:r w:rsidRPr="004B1457">
        <w:rPr>
          <w:rFonts w:ascii="Arial" w:hAnsi="Arial" w:cs="Arial"/>
        </w:rPr>
        <w:br w:type="page"/>
      </w:r>
      <w:r w:rsidR="00027445" w:rsidRPr="008F7EF9">
        <w:rPr>
          <w:rFonts w:ascii="Arial" w:hAnsi="Arial" w:cs="Arial"/>
          <w:b/>
          <w:sz w:val="28"/>
          <w:szCs w:val="28"/>
        </w:rPr>
        <w:lastRenderedPageBreak/>
        <w:t>PREFACE</w:t>
      </w:r>
    </w:p>
    <w:p w14:paraId="6EEE2B41" w14:textId="77777777" w:rsidR="00027445" w:rsidRDefault="00027445" w:rsidP="008F7EF9">
      <w:pPr>
        <w:autoSpaceDE w:val="0"/>
        <w:autoSpaceDN w:val="0"/>
        <w:adjustRightInd w:val="0"/>
        <w:rPr>
          <w:b/>
          <w:sz w:val="28"/>
          <w:szCs w:val="28"/>
        </w:rPr>
      </w:pPr>
    </w:p>
    <w:p w14:paraId="41FE5805" w14:textId="77777777" w:rsidR="00027445" w:rsidRDefault="00027445">
      <w:pPr>
        <w:autoSpaceDE w:val="0"/>
        <w:autoSpaceDN w:val="0"/>
        <w:adjustRightInd w:val="0"/>
        <w:rPr>
          <w:b/>
          <w:sz w:val="28"/>
          <w:szCs w:val="28"/>
        </w:rPr>
      </w:pPr>
    </w:p>
    <w:p w14:paraId="558397F3" w14:textId="77777777" w:rsidR="00361960" w:rsidRDefault="00361960" w:rsidP="00361960">
      <w:pPr>
        <w:autoSpaceDE w:val="0"/>
        <w:autoSpaceDN w:val="0"/>
        <w:adjustRightInd w:val="0"/>
        <w:rPr>
          <w:rFonts w:ascii="Arial" w:hAnsi="Arial" w:cs="Arial"/>
        </w:rPr>
      </w:pPr>
      <w:r>
        <w:rPr>
          <w:rFonts w:ascii="Arial" w:hAnsi="Arial" w:cs="Arial"/>
        </w:rPr>
        <w:t xml:space="preserve">This Standard is the result of many hours of effort by those volunteers on The NELAC Institute (TNI) </w:t>
      </w:r>
      <w:r w:rsidR="00321821">
        <w:rPr>
          <w:rFonts w:ascii="Arial" w:hAnsi="Arial" w:cs="Arial"/>
        </w:rPr>
        <w:t>Chemistry</w:t>
      </w:r>
      <w:r>
        <w:rPr>
          <w:rFonts w:ascii="Arial" w:hAnsi="Arial" w:cs="Arial"/>
        </w:rPr>
        <w:t xml:space="preserve"> </w:t>
      </w:r>
      <w:r w:rsidR="00060873">
        <w:rPr>
          <w:rFonts w:ascii="Arial" w:hAnsi="Arial" w:cs="Arial"/>
        </w:rPr>
        <w:t xml:space="preserve">and Quality Systems </w:t>
      </w:r>
      <w:r>
        <w:rPr>
          <w:rFonts w:ascii="Arial" w:hAnsi="Arial" w:cs="Arial"/>
        </w:rPr>
        <w:t>Committee</w:t>
      </w:r>
      <w:r w:rsidR="00060873">
        <w:rPr>
          <w:rFonts w:ascii="Arial" w:hAnsi="Arial" w:cs="Arial"/>
        </w:rPr>
        <w:t>s</w:t>
      </w:r>
      <w:r>
        <w:rPr>
          <w:rFonts w:ascii="Arial" w:hAnsi="Arial" w:cs="Arial"/>
        </w:rPr>
        <w:t xml:space="preserve">. The TNI Board of Directors wishes to thank these committee members for their efforts in preparing this </w:t>
      </w:r>
      <w:r w:rsidR="006F0312">
        <w:rPr>
          <w:rFonts w:ascii="Arial" w:hAnsi="Arial" w:cs="Arial"/>
        </w:rPr>
        <w:t>Standard</w:t>
      </w:r>
      <w:r>
        <w:rPr>
          <w:rFonts w:ascii="Arial" w:hAnsi="Arial" w:cs="Arial"/>
        </w:rPr>
        <w:t xml:space="preserve"> as well as those TNI members who offered comments during the voting process.</w:t>
      </w:r>
      <w:r w:rsidRPr="005368CB">
        <w:rPr>
          <w:rFonts w:ascii="Arial" w:hAnsi="Arial" w:cs="Arial"/>
        </w:rPr>
        <w:t xml:space="preserve"> </w:t>
      </w:r>
    </w:p>
    <w:p w14:paraId="346920D7" w14:textId="77777777" w:rsidR="00A716C3" w:rsidRDefault="00A716C3" w:rsidP="00A716C3">
      <w:pPr>
        <w:tabs>
          <w:tab w:val="left" w:pos="1260"/>
          <w:tab w:val="left" w:pos="1800"/>
          <w:tab w:val="left" w:pos="2340"/>
          <w:tab w:val="left" w:pos="2880"/>
        </w:tabs>
        <w:rPr>
          <w:rFonts w:ascii="Arial" w:hAnsi="Arial" w:cs="Arial"/>
        </w:rPr>
      </w:pPr>
    </w:p>
    <w:p w14:paraId="401DB099" w14:textId="77777777" w:rsidR="00257F43" w:rsidRPr="00416D4B" w:rsidRDefault="00A716C3" w:rsidP="00416D4B">
      <w:pPr>
        <w:tabs>
          <w:tab w:val="left" w:pos="1260"/>
          <w:tab w:val="left" w:pos="1800"/>
          <w:tab w:val="left" w:pos="2340"/>
          <w:tab w:val="left" w:pos="2880"/>
        </w:tabs>
        <w:rPr>
          <w:rFonts w:ascii="Arial" w:hAnsi="Arial" w:cs="Arial"/>
        </w:rPr>
      </w:pPr>
      <w:r>
        <w:rPr>
          <w:rFonts w:ascii="Arial" w:hAnsi="Arial" w:cs="Arial"/>
        </w:rPr>
        <w:t xml:space="preserve">This Standard </w:t>
      </w:r>
      <w:r w:rsidR="00416D4B">
        <w:rPr>
          <w:rFonts w:ascii="Arial" w:hAnsi="Arial" w:cs="Arial"/>
        </w:rPr>
        <w:t>supersedes and replaces preceding documents in whole or in part.</w:t>
      </w:r>
      <w:r w:rsidR="008F7EF9">
        <w:rPr>
          <w:rFonts w:ascii="Arial" w:hAnsi="Arial" w:cs="Arial"/>
        </w:rPr>
        <w:t xml:space="preserve"> </w:t>
      </w:r>
      <w:r w:rsidR="00416D4B">
        <w:rPr>
          <w:rFonts w:ascii="Arial" w:hAnsi="Arial" w:cs="Arial"/>
        </w:rPr>
        <w:t xml:space="preserve">It </w:t>
      </w:r>
      <w:r>
        <w:rPr>
          <w:rFonts w:ascii="Arial" w:hAnsi="Arial" w:cs="Arial"/>
        </w:rPr>
        <w:t xml:space="preserve">supplements Module 2, Quality Systems General Requirements, and may be used by any organization that wishes to implement a program for the accreditation of environmental laboratories.  </w:t>
      </w:r>
    </w:p>
    <w:p w14:paraId="4E0CA4EA" w14:textId="77777777" w:rsidR="008F7EF9" w:rsidRPr="000B7BF2" w:rsidRDefault="008F7EF9" w:rsidP="008F7EF9">
      <w:pPr>
        <w:jc w:val="center"/>
        <w:rPr>
          <w:b/>
          <w:sz w:val="36"/>
          <w:szCs w:val="36"/>
        </w:rPr>
      </w:pPr>
    </w:p>
    <w:p w14:paraId="561F7BD9" w14:textId="77777777" w:rsidR="008F7EF9" w:rsidRPr="000B7BF2" w:rsidRDefault="008F7EF9" w:rsidP="008F7EF9">
      <w:pPr>
        <w:pStyle w:val="aaa-level10"/>
        <w:pBdr>
          <w:bottom w:val="single" w:sz="4" w:space="1" w:color="auto"/>
        </w:pBdr>
        <w:ind w:left="0" w:firstLine="0"/>
        <w:rPr>
          <w:sz w:val="36"/>
          <w:szCs w:val="36"/>
        </w:rPr>
      </w:pPr>
    </w:p>
    <w:p w14:paraId="10DF21AE" w14:textId="77777777" w:rsidR="008F7EF9" w:rsidRDefault="008F7EF9" w:rsidP="008F7EF9">
      <w:pPr>
        <w:pStyle w:val="aaa-level10"/>
        <w:ind w:left="0" w:firstLine="0"/>
        <w:rPr>
          <w:sz w:val="36"/>
          <w:szCs w:val="36"/>
        </w:rPr>
      </w:pPr>
    </w:p>
    <w:p w14:paraId="5B1BCEA0" w14:textId="77777777" w:rsidR="000B36E7" w:rsidRDefault="000B36E7" w:rsidP="008F7EF9">
      <w:pPr>
        <w:pStyle w:val="aaa-level10"/>
        <w:ind w:left="0" w:firstLine="0"/>
        <w:rPr>
          <w:sz w:val="36"/>
          <w:szCs w:val="36"/>
        </w:rPr>
      </w:pPr>
    </w:p>
    <w:p w14:paraId="54D2B5BA" w14:textId="77777777" w:rsidR="000B36E7" w:rsidRPr="000B7BF2" w:rsidRDefault="000B36E7" w:rsidP="008F7EF9">
      <w:pPr>
        <w:pStyle w:val="aaa-level10"/>
        <w:ind w:left="0" w:firstLine="0"/>
        <w:rPr>
          <w:sz w:val="36"/>
          <w:szCs w:val="36"/>
        </w:rPr>
      </w:pPr>
    </w:p>
    <w:p w14:paraId="32928619" w14:textId="77777777" w:rsidR="00257F43" w:rsidRDefault="00257F43" w:rsidP="00257F43">
      <w:pPr>
        <w:tabs>
          <w:tab w:val="left" w:pos="1260"/>
          <w:tab w:val="left" w:pos="1800"/>
          <w:tab w:val="left" w:pos="2340"/>
          <w:tab w:val="left" w:pos="2880"/>
        </w:tabs>
        <w:jc w:val="center"/>
        <w:rPr>
          <w:rFonts w:ascii="Arial" w:hAnsi="Arial" w:cs="Arial"/>
          <w:b/>
        </w:rPr>
      </w:pPr>
      <w:r w:rsidRPr="004A1A24">
        <w:rPr>
          <w:rFonts w:ascii="Arial" w:hAnsi="Arial" w:cs="Arial"/>
          <w:b/>
        </w:rPr>
        <w:t>Standard Revision History</w:t>
      </w:r>
    </w:p>
    <w:p w14:paraId="3A2F4BA4" w14:textId="77777777" w:rsidR="00237C5D" w:rsidRDefault="00237C5D" w:rsidP="00257F43">
      <w:pPr>
        <w:tabs>
          <w:tab w:val="left" w:pos="1260"/>
          <w:tab w:val="left" w:pos="1800"/>
          <w:tab w:val="left" w:pos="2340"/>
          <w:tab w:val="left" w:pos="2880"/>
        </w:tabs>
        <w:jc w:val="center"/>
        <w:rPr>
          <w:rFonts w:ascii="Arial" w:hAnsi="Arial" w:cs="Arial"/>
          <w:b/>
        </w:rPr>
      </w:pPr>
    </w:p>
    <w:p w14:paraId="4375B542" w14:textId="77777777" w:rsidR="00237C5D" w:rsidRDefault="00237C5D" w:rsidP="00257F43">
      <w:pPr>
        <w:tabs>
          <w:tab w:val="left" w:pos="1260"/>
          <w:tab w:val="left" w:pos="1800"/>
          <w:tab w:val="left" w:pos="2340"/>
          <w:tab w:val="left" w:pos="2880"/>
        </w:tabs>
        <w:jc w:val="center"/>
        <w:rPr>
          <w:rFonts w:ascii="Arial" w:hAnsi="Arial" w:cs="Arial"/>
          <w:b/>
        </w:rPr>
      </w:pPr>
      <w:r>
        <w:rPr>
          <w:rFonts w:ascii="Arial" w:hAnsi="Arial" w:cs="Arial"/>
          <w:b/>
        </w:rPr>
        <w:t>Rev. 2.1</w:t>
      </w:r>
    </w:p>
    <w:p w14:paraId="15B78749" w14:textId="77777777" w:rsidR="00416D4B" w:rsidRPr="004A1A24" w:rsidRDefault="00416D4B" w:rsidP="00257F43">
      <w:pPr>
        <w:tabs>
          <w:tab w:val="left" w:pos="1260"/>
          <w:tab w:val="left" w:pos="1800"/>
          <w:tab w:val="left" w:pos="2340"/>
          <w:tab w:val="left" w:pos="2880"/>
        </w:tabs>
        <w:jc w:val="center"/>
        <w:rPr>
          <w:rFonts w:ascii="Arial" w:hAnsi="Arial" w:cs="Arial"/>
          <w:b/>
        </w:rPr>
      </w:pPr>
    </w:p>
    <w:p w14:paraId="3CCDBAFC" w14:textId="77777777" w:rsidR="00257F43" w:rsidRPr="00416D4B" w:rsidRDefault="00416D4B" w:rsidP="00257F43">
      <w:pPr>
        <w:pStyle w:val="aaa-level10"/>
        <w:ind w:left="0" w:firstLine="0"/>
        <w:rPr>
          <w:b/>
          <w:sz w:val="22"/>
          <w:szCs w:val="22"/>
        </w:rPr>
      </w:pPr>
      <w:r>
        <w:rPr>
          <w:sz w:val="20"/>
          <w:szCs w:val="20"/>
        </w:rPr>
        <w:tab/>
      </w:r>
      <w:r w:rsidRPr="00416D4B">
        <w:rPr>
          <w:b/>
          <w:sz w:val="22"/>
          <w:szCs w:val="22"/>
        </w:rPr>
        <w:t xml:space="preserve">Sections 1.1 through 1.5.1; </w:t>
      </w:r>
      <w:r w:rsidR="00ED54D7">
        <w:rPr>
          <w:b/>
          <w:sz w:val="22"/>
          <w:szCs w:val="22"/>
        </w:rPr>
        <w:t>1.5.3 through 1.6.3.2; and 1.7.2 through 1.7.4</w:t>
      </w:r>
    </w:p>
    <w:p w14:paraId="3B8B299E" w14:textId="77777777" w:rsidR="00257F43" w:rsidRPr="004A1A24" w:rsidRDefault="00257F43" w:rsidP="00257F43">
      <w:pPr>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6"/>
        <w:gridCol w:w="3192"/>
      </w:tblGrid>
      <w:tr w:rsidR="00257F43" w:rsidRPr="004A1A24" w14:paraId="718F60EB" w14:textId="77777777" w:rsidTr="000B0046">
        <w:trPr>
          <w:jc w:val="center"/>
        </w:trPr>
        <w:tc>
          <w:tcPr>
            <w:tcW w:w="5016" w:type="dxa"/>
          </w:tcPr>
          <w:p w14:paraId="64C86498" w14:textId="77777777" w:rsidR="00257F43" w:rsidRPr="004A1A24" w:rsidRDefault="00257F43" w:rsidP="000B0046">
            <w:pPr>
              <w:spacing w:before="40" w:after="40"/>
              <w:rPr>
                <w:rFonts w:ascii="Arial" w:hAnsi="Arial" w:cs="Arial"/>
                <w:b/>
                <w:sz w:val="22"/>
                <w:szCs w:val="22"/>
              </w:rPr>
            </w:pPr>
            <w:r w:rsidRPr="004A1A24">
              <w:rPr>
                <w:rFonts w:ascii="Arial" w:hAnsi="Arial" w:cs="Arial"/>
                <w:b/>
                <w:sz w:val="22"/>
                <w:szCs w:val="22"/>
              </w:rPr>
              <w:t>Action</w:t>
            </w:r>
          </w:p>
        </w:tc>
        <w:tc>
          <w:tcPr>
            <w:tcW w:w="3192" w:type="dxa"/>
          </w:tcPr>
          <w:p w14:paraId="76C7FF05" w14:textId="77777777" w:rsidR="00257F43" w:rsidRPr="004A1A24" w:rsidRDefault="00257F43" w:rsidP="000B0046">
            <w:pPr>
              <w:spacing w:before="40" w:after="40"/>
              <w:rPr>
                <w:rFonts w:ascii="Arial" w:hAnsi="Arial" w:cs="Arial"/>
                <w:b/>
                <w:sz w:val="22"/>
                <w:szCs w:val="22"/>
              </w:rPr>
            </w:pPr>
            <w:r w:rsidRPr="004A1A24">
              <w:rPr>
                <w:rFonts w:ascii="Arial" w:hAnsi="Arial" w:cs="Arial"/>
                <w:b/>
                <w:sz w:val="22"/>
                <w:szCs w:val="22"/>
              </w:rPr>
              <w:t>Date</w:t>
            </w:r>
          </w:p>
        </w:tc>
      </w:tr>
      <w:tr w:rsidR="00DD2088" w:rsidRPr="00DD43D9" w14:paraId="7E6596C7" w14:textId="77777777" w:rsidTr="000B0046">
        <w:trPr>
          <w:jc w:val="center"/>
        </w:trPr>
        <w:tc>
          <w:tcPr>
            <w:tcW w:w="5016" w:type="dxa"/>
          </w:tcPr>
          <w:p w14:paraId="24860C30" w14:textId="77777777" w:rsidR="00DD2088" w:rsidRPr="00DD2088" w:rsidRDefault="00416D4B" w:rsidP="00D15D69">
            <w:pPr>
              <w:rPr>
                <w:rFonts w:ascii="Arial" w:hAnsi="Arial" w:cs="Arial"/>
                <w:sz w:val="20"/>
                <w:szCs w:val="20"/>
              </w:rPr>
            </w:pPr>
            <w:r>
              <w:rPr>
                <w:rFonts w:ascii="Arial" w:hAnsi="Arial" w:cs="Arial"/>
                <w:sz w:val="20"/>
                <w:szCs w:val="20"/>
              </w:rPr>
              <w:t xml:space="preserve">Working Draft Standard Published </w:t>
            </w:r>
          </w:p>
        </w:tc>
        <w:tc>
          <w:tcPr>
            <w:tcW w:w="3192" w:type="dxa"/>
          </w:tcPr>
          <w:p w14:paraId="458E47CE" w14:textId="77777777" w:rsidR="00DD2088" w:rsidRPr="00DD2088" w:rsidRDefault="00416D4B" w:rsidP="00D15D69">
            <w:pPr>
              <w:rPr>
                <w:rFonts w:ascii="Arial" w:hAnsi="Arial" w:cs="Arial"/>
                <w:sz w:val="20"/>
                <w:szCs w:val="20"/>
              </w:rPr>
            </w:pPr>
            <w:r>
              <w:rPr>
                <w:rFonts w:ascii="Arial" w:hAnsi="Arial" w:cs="Arial"/>
                <w:sz w:val="20"/>
                <w:szCs w:val="20"/>
              </w:rPr>
              <w:t>June 26, 2011</w:t>
            </w:r>
          </w:p>
        </w:tc>
      </w:tr>
      <w:tr w:rsidR="00DD2088" w:rsidRPr="00DD43D9" w14:paraId="09A5B98F" w14:textId="77777777" w:rsidTr="000B0046">
        <w:trPr>
          <w:jc w:val="center"/>
        </w:trPr>
        <w:tc>
          <w:tcPr>
            <w:tcW w:w="5016" w:type="dxa"/>
          </w:tcPr>
          <w:p w14:paraId="1A56548B" w14:textId="77777777" w:rsidR="00DD2088" w:rsidRPr="00DD2088" w:rsidRDefault="00DD2088" w:rsidP="00D15D69">
            <w:pPr>
              <w:rPr>
                <w:rFonts w:ascii="Arial" w:hAnsi="Arial" w:cs="Arial"/>
                <w:sz w:val="20"/>
                <w:szCs w:val="20"/>
              </w:rPr>
            </w:pPr>
            <w:r w:rsidRPr="00DD2088">
              <w:rPr>
                <w:rFonts w:ascii="Arial" w:hAnsi="Arial" w:cs="Arial"/>
                <w:sz w:val="20"/>
                <w:szCs w:val="20"/>
              </w:rPr>
              <w:t>Voting Draft Standard Published</w:t>
            </w:r>
          </w:p>
        </w:tc>
        <w:tc>
          <w:tcPr>
            <w:tcW w:w="3192" w:type="dxa"/>
          </w:tcPr>
          <w:p w14:paraId="7CF622E6" w14:textId="77777777" w:rsidR="00DD2088" w:rsidRPr="00DD2088" w:rsidRDefault="00416D4B" w:rsidP="00D15D69">
            <w:pPr>
              <w:rPr>
                <w:rFonts w:ascii="Arial" w:hAnsi="Arial" w:cs="Arial"/>
                <w:sz w:val="20"/>
                <w:szCs w:val="20"/>
              </w:rPr>
            </w:pPr>
            <w:r>
              <w:rPr>
                <w:rFonts w:ascii="Arial" w:hAnsi="Arial" w:cs="Arial"/>
                <w:sz w:val="20"/>
                <w:szCs w:val="20"/>
              </w:rPr>
              <w:t>December 28, 2011</w:t>
            </w:r>
          </w:p>
        </w:tc>
      </w:tr>
      <w:tr w:rsidR="00DD2088" w:rsidRPr="00DD43D9" w14:paraId="63E6B2E5" w14:textId="77777777" w:rsidTr="000B0046">
        <w:trPr>
          <w:jc w:val="center"/>
        </w:trPr>
        <w:tc>
          <w:tcPr>
            <w:tcW w:w="5016" w:type="dxa"/>
          </w:tcPr>
          <w:p w14:paraId="35CC5AEC" w14:textId="77777777" w:rsidR="00DD2088" w:rsidRPr="00DD2088" w:rsidRDefault="00A73280" w:rsidP="00D15D69">
            <w:pPr>
              <w:rPr>
                <w:rFonts w:ascii="Arial" w:hAnsi="Arial" w:cs="Arial"/>
                <w:sz w:val="20"/>
                <w:szCs w:val="20"/>
              </w:rPr>
            </w:pPr>
            <w:r>
              <w:rPr>
                <w:rFonts w:ascii="Arial" w:hAnsi="Arial" w:cs="Arial"/>
                <w:sz w:val="20"/>
                <w:szCs w:val="20"/>
              </w:rPr>
              <w:t xml:space="preserve">Final Standard </w:t>
            </w:r>
            <w:r w:rsidR="003E21EB">
              <w:rPr>
                <w:rFonts w:ascii="Arial" w:hAnsi="Arial" w:cs="Arial"/>
                <w:sz w:val="20"/>
                <w:szCs w:val="20"/>
              </w:rPr>
              <w:t>Released</w:t>
            </w:r>
            <w:r w:rsidR="00DD2088" w:rsidRPr="00DD2088">
              <w:rPr>
                <w:rFonts w:ascii="Arial" w:hAnsi="Arial" w:cs="Arial"/>
                <w:sz w:val="20"/>
                <w:szCs w:val="20"/>
              </w:rPr>
              <w:t xml:space="preserve"> by Quality Systems Committee</w:t>
            </w:r>
          </w:p>
        </w:tc>
        <w:tc>
          <w:tcPr>
            <w:tcW w:w="3192" w:type="dxa"/>
          </w:tcPr>
          <w:p w14:paraId="7BC8DD82" w14:textId="77777777" w:rsidR="00DD2088" w:rsidRPr="00DD2088" w:rsidRDefault="003E21EB" w:rsidP="00D15D69">
            <w:pPr>
              <w:rPr>
                <w:rFonts w:ascii="Arial" w:hAnsi="Arial" w:cs="Arial"/>
                <w:sz w:val="20"/>
                <w:szCs w:val="20"/>
              </w:rPr>
            </w:pPr>
            <w:r>
              <w:rPr>
                <w:rFonts w:ascii="Arial" w:hAnsi="Arial" w:cs="Arial"/>
                <w:sz w:val="20"/>
                <w:szCs w:val="20"/>
              </w:rPr>
              <w:t>February 15, 2015</w:t>
            </w:r>
          </w:p>
        </w:tc>
      </w:tr>
    </w:tbl>
    <w:p w14:paraId="2469DFF9" w14:textId="77777777" w:rsidR="003E21EB" w:rsidRDefault="003E21EB" w:rsidP="00257F43">
      <w:pPr>
        <w:rPr>
          <w:rFonts w:ascii="Arial" w:hAnsi="Arial" w:cs="Arial"/>
          <w:sz w:val="20"/>
          <w:szCs w:val="20"/>
        </w:rPr>
      </w:pPr>
    </w:p>
    <w:p w14:paraId="0CC212B3" w14:textId="77777777" w:rsidR="00416D4B" w:rsidRDefault="003E21EB" w:rsidP="00257F43">
      <w:pPr>
        <w:rPr>
          <w:rFonts w:ascii="Arial" w:hAnsi="Arial" w:cs="Arial"/>
          <w:b/>
          <w:sz w:val="22"/>
          <w:szCs w:val="22"/>
        </w:rPr>
      </w:pPr>
      <w:r>
        <w:rPr>
          <w:rFonts w:ascii="Arial" w:hAnsi="Arial" w:cs="Arial"/>
          <w:sz w:val="20"/>
          <w:szCs w:val="20"/>
        </w:rPr>
        <w:tab/>
      </w:r>
      <w:r w:rsidRPr="003E21EB">
        <w:rPr>
          <w:rFonts w:ascii="Arial" w:hAnsi="Arial" w:cs="Arial"/>
          <w:b/>
          <w:sz w:val="22"/>
          <w:szCs w:val="22"/>
        </w:rPr>
        <w:t>Section 1.5.2</w:t>
      </w:r>
    </w:p>
    <w:p w14:paraId="0C541C32" w14:textId="77777777" w:rsidR="003E21EB" w:rsidRPr="003E21EB" w:rsidRDefault="003E21EB" w:rsidP="00257F43">
      <w:pPr>
        <w:rPr>
          <w:rFonts w:ascii="Arial" w:hAnsi="Arial"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6"/>
        <w:gridCol w:w="3192"/>
      </w:tblGrid>
      <w:tr w:rsidR="00416D4B" w:rsidRPr="004A1A24" w14:paraId="698A35C0" w14:textId="77777777" w:rsidTr="00B20B69">
        <w:trPr>
          <w:jc w:val="center"/>
        </w:trPr>
        <w:tc>
          <w:tcPr>
            <w:tcW w:w="5016" w:type="dxa"/>
          </w:tcPr>
          <w:p w14:paraId="11CA625D" w14:textId="77777777" w:rsidR="00416D4B" w:rsidRPr="004A1A24" w:rsidRDefault="00416D4B" w:rsidP="00B20B69">
            <w:pPr>
              <w:spacing w:before="40" w:after="40"/>
              <w:rPr>
                <w:rFonts w:ascii="Arial" w:hAnsi="Arial" w:cs="Arial"/>
                <w:b/>
                <w:sz w:val="22"/>
                <w:szCs w:val="22"/>
              </w:rPr>
            </w:pPr>
            <w:r w:rsidRPr="004A1A24">
              <w:rPr>
                <w:rFonts w:ascii="Arial" w:hAnsi="Arial" w:cs="Arial"/>
                <w:b/>
                <w:sz w:val="22"/>
                <w:szCs w:val="22"/>
              </w:rPr>
              <w:t>Action</w:t>
            </w:r>
          </w:p>
        </w:tc>
        <w:tc>
          <w:tcPr>
            <w:tcW w:w="3192" w:type="dxa"/>
          </w:tcPr>
          <w:p w14:paraId="1C2C461B" w14:textId="77777777" w:rsidR="00416D4B" w:rsidRPr="004A1A24" w:rsidRDefault="00416D4B" w:rsidP="00B20B69">
            <w:pPr>
              <w:spacing w:before="40" w:after="40"/>
              <w:rPr>
                <w:rFonts w:ascii="Arial" w:hAnsi="Arial" w:cs="Arial"/>
                <w:b/>
                <w:sz w:val="22"/>
                <w:szCs w:val="22"/>
              </w:rPr>
            </w:pPr>
            <w:r w:rsidRPr="004A1A24">
              <w:rPr>
                <w:rFonts w:ascii="Arial" w:hAnsi="Arial" w:cs="Arial"/>
                <w:b/>
                <w:sz w:val="22"/>
                <w:szCs w:val="22"/>
              </w:rPr>
              <w:t>Date</w:t>
            </w:r>
          </w:p>
        </w:tc>
      </w:tr>
      <w:tr w:rsidR="00416D4B" w:rsidRPr="00DD43D9" w14:paraId="0D1B8D18" w14:textId="77777777" w:rsidTr="00B20B69">
        <w:trPr>
          <w:jc w:val="center"/>
        </w:trPr>
        <w:tc>
          <w:tcPr>
            <w:tcW w:w="5016" w:type="dxa"/>
          </w:tcPr>
          <w:p w14:paraId="763CEC93" w14:textId="77777777" w:rsidR="00416D4B" w:rsidRPr="00DD2088" w:rsidRDefault="00416D4B" w:rsidP="00B20B69">
            <w:pPr>
              <w:rPr>
                <w:rFonts w:ascii="Arial" w:hAnsi="Arial" w:cs="Arial"/>
                <w:sz w:val="20"/>
                <w:szCs w:val="20"/>
              </w:rPr>
            </w:pPr>
            <w:r>
              <w:rPr>
                <w:rFonts w:ascii="Arial" w:hAnsi="Arial" w:cs="Arial"/>
                <w:sz w:val="20"/>
                <w:szCs w:val="20"/>
              </w:rPr>
              <w:t xml:space="preserve">Working Draft Standard Published </w:t>
            </w:r>
          </w:p>
        </w:tc>
        <w:tc>
          <w:tcPr>
            <w:tcW w:w="3192" w:type="dxa"/>
          </w:tcPr>
          <w:p w14:paraId="1A4CBDD6" w14:textId="77777777" w:rsidR="00416D4B" w:rsidRPr="00DD2088" w:rsidRDefault="003E21EB" w:rsidP="00B20B69">
            <w:pPr>
              <w:rPr>
                <w:rFonts w:ascii="Arial" w:hAnsi="Arial" w:cs="Arial"/>
                <w:sz w:val="20"/>
                <w:szCs w:val="20"/>
              </w:rPr>
            </w:pPr>
            <w:r>
              <w:rPr>
                <w:rFonts w:ascii="Arial" w:hAnsi="Arial" w:cs="Arial"/>
                <w:sz w:val="20"/>
                <w:szCs w:val="20"/>
              </w:rPr>
              <w:t>December 23, 2014</w:t>
            </w:r>
          </w:p>
        </w:tc>
      </w:tr>
      <w:tr w:rsidR="00416D4B" w:rsidRPr="00DD43D9" w14:paraId="4CCB364F" w14:textId="77777777" w:rsidTr="00B20B69">
        <w:trPr>
          <w:jc w:val="center"/>
        </w:trPr>
        <w:tc>
          <w:tcPr>
            <w:tcW w:w="5016" w:type="dxa"/>
          </w:tcPr>
          <w:p w14:paraId="750076BB" w14:textId="77777777" w:rsidR="00416D4B" w:rsidRPr="00DD2088" w:rsidRDefault="00416D4B" w:rsidP="00B20B69">
            <w:pPr>
              <w:rPr>
                <w:rFonts w:ascii="Arial" w:hAnsi="Arial" w:cs="Arial"/>
                <w:sz w:val="20"/>
                <w:szCs w:val="20"/>
              </w:rPr>
            </w:pPr>
            <w:r w:rsidRPr="00DD2088">
              <w:rPr>
                <w:rFonts w:ascii="Arial" w:hAnsi="Arial" w:cs="Arial"/>
                <w:sz w:val="20"/>
                <w:szCs w:val="20"/>
              </w:rPr>
              <w:t>Voting Draft Standard Published</w:t>
            </w:r>
          </w:p>
        </w:tc>
        <w:tc>
          <w:tcPr>
            <w:tcW w:w="3192" w:type="dxa"/>
          </w:tcPr>
          <w:p w14:paraId="2DD7D9CC" w14:textId="77777777" w:rsidR="00416D4B" w:rsidRPr="00DD2088" w:rsidRDefault="003E21EB" w:rsidP="00B20B69">
            <w:pPr>
              <w:rPr>
                <w:rFonts w:ascii="Arial" w:hAnsi="Arial" w:cs="Arial"/>
                <w:sz w:val="20"/>
                <w:szCs w:val="20"/>
              </w:rPr>
            </w:pPr>
            <w:r>
              <w:rPr>
                <w:rFonts w:ascii="Arial" w:hAnsi="Arial" w:cs="Arial"/>
                <w:sz w:val="20"/>
                <w:szCs w:val="20"/>
              </w:rPr>
              <w:t>May 20, 2015</w:t>
            </w:r>
          </w:p>
        </w:tc>
      </w:tr>
      <w:tr w:rsidR="00416D4B" w:rsidRPr="00DD43D9" w14:paraId="38D7DB8E" w14:textId="77777777" w:rsidTr="00B20B69">
        <w:trPr>
          <w:jc w:val="center"/>
        </w:trPr>
        <w:tc>
          <w:tcPr>
            <w:tcW w:w="5016" w:type="dxa"/>
          </w:tcPr>
          <w:p w14:paraId="2AEF4E51" w14:textId="77777777" w:rsidR="00416D4B" w:rsidRPr="00DD2088" w:rsidRDefault="00416D4B" w:rsidP="00B20B69">
            <w:pPr>
              <w:rPr>
                <w:rFonts w:ascii="Arial" w:hAnsi="Arial" w:cs="Arial"/>
                <w:sz w:val="20"/>
                <w:szCs w:val="20"/>
              </w:rPr>
            </w:pPr>
            <w:r w:rsidRPr="00DD2088">
              <w:rPr>
                <w:rFonts w:ascii="Arial" w:hAnsi="Arial" w:cs="Arial"/>
                <w:sz w:val="20"/>
                <w:szCs w:val="20"/>
              </w:rPr>
              <w:t>Draft Interim Standard Published</w:t>
            </w:r>
          </w:p>
        </w:tc>
        <w:tc>
          <w:tcPr>
            <w:tcW w:w="3192" w:type="dxa"/>
          </w:tcPr>
          <w:p w14:paraId="399C3631" w14:textId="77777777" w:rsidR="00416D4B" w:rsidRPr="00DD2088" w:rsidRDefault="003E21EB" w:rsidP="00B20B69">
            <w:pPr>
              <w:rPr>
                <w:rFonts w:ascii="Arial" w:hAnsi="Arial" w:cs="Arial"/>
                <w:sz w:val="20"/>
                <w:szCs w:val="20"/>
              </w:rPr>
            </w:pPr>
            <w:r>
              <w:rPr>
                <w:rFonts w:ascii="Arial" w:hAnsi="Arial" w:cs="Arial"/>
                <w:sz w:val="20"/>
                <w:szCs w:val="20"/>
              </w:rPr>
              <w:t>September 27, 2015</w:t>
            </w:r>
          </w:p>
        </w:tc>
      </w:tr>
      <w:tr w:rsidR="00416D4B" w:rsidRPr="00DD43D9" w14:paraId="6D2E3A0A" w14:textId="77777777" w:rsidTr="00B20B69">
        <w:trPr>
          <w:jc w:val="center"/>
        </w:trPr>
        <w:tc>
          <w:tcPr>
            <w:tcW w:w="5016" w:type="dxa"/>
          </w:tcPr>
          <w:p w14:paraId="4C0EA3B0" w14:textId="77777777" w:rsidR="00416D4B" w:rsidRPr="00DD2088" w:rsidRDefault="00A73280" w:rsidP="00B20B69">
            <w:pPr>
              <w:rPr>
                <w:rFonts w:ascii="Arial" w:hAnsi="Arial" w:cs="Arial"/>
                <w:sz w:val="20"/>
                <w:szCs w:val="20"/>
              </w:rPr>
            </w:pPr>
            <w:r>
              <w:rPr>
                <w:rFonts w:ascii="Arial" w:hAnsi="Arial" w:cs="Arial"/>
                <w:sz w:val="20"/>
                <w:szCs w:val="20"/>
              </w:rPr>
              <w:t xml:space="preserve">Final Standard </w:t>
            </w:r>
            <w:r w:rsidR="003E21EB">
              <w:rPr>
                <w:rFonts w:ascii="Arial" w:hAnsi="Arial" w:cs="Arial"/>
                <w:sz w:val="20"/>
                <w:szCs w:val="20"/>
              </w:rPr>
              <w:t>Released by Chemistry</w:t>
            </w:r>
            <w:r w:rsidR="00416D4B" w:rsidRPr="00DD2088">
              <w:rPr>
                <w:rFonts w:ascii="Arial" w:hAnsi="Arial" w:cs="Arial"/>
                <w:sz w:val="20"/>
                <w:szCs w:val="20"/>
              </w:rPr>
              <w:t xml:space="preserve"> Committee</w:t>
            </w:r>
          </w:p>
        </w:tc>
        <w:tc>
          <w:tcPr>
            <w:tcW w:w="3192" w:type="dxa"/>
          </w:tcPr>
          <w:p w14:paraId="68AA6D41" w14:textId="77777777" w:rsidR="00416D4B" w:rsidRPr="00DD2088" w:rsidRDefault="003E21EB" w:rsidP="00B20B69">
            <w:pPr>
              <w:rPr>
                <w:rFonts w:ascii="Arial" w:hAnsi="Arial" w:cs="Arial"/>
                <w:sz w:val="20"/>
                <w:szCs w:val="20"/>
              </w:rPr>
            </w:pPr>
            <w:r>
              <w:rPr>
                <w:rFonts w:ascii="Arial" w:hAnsi="Arial" w:cs="Arial"/>
                <w:sz w:val="20"/>
                <w:szCs w:val="20"/>
              </w:rPr>
              <w:t>January 15, 2016</w:t>
            </w:r>
          </w:p>
        </w:tc>
      </w:tr>
    </w:tbl>
    <w:p w14:paraId="21759343" w14:textId="77777777" w:rsidR="00257F43" w:rsidRPr="003E21EB" w:rsidRDefault="00416D4B" w:rsidP="00257F43">
      <w:pPr>
        <w:rPr>
          <w:rFonts w:ascii="Arial" w:hAnsi="Arial" w:cs="Arial"/>
          <w:b/>
          <w:sz w:val="22"/>
          <w:szCs w:val="22"/>
        </w:rPr>
      </w:pPr>
      <w:r>
        <w:rPr>
          <w:rFonts w:ascii="Arial" w:hAnsi="Arial" w:cs="Arial"/>
          <w:sz w:val="20"/>
          <w:szCs w:val="20"/>
        </w:rPr>
        <w:br/>
      </w:r>
      <w:r w:rsidR="003E21EB">
        <w:rPr>
          <w:rFonts w:ascii="Arial" w:hAnsi="Arial" w:cs="Arial"/>
          <w:sz w:val="20"/>
          <w:szCs w:val="20"/>
        </w:rPr>
        <w:tab/>
      </w:r>
      <w:r w:rsidR="00ED54D7">
        <w:rPr>
          <w:rFonts w:ascii="Arial" w:hAnsi="Arial" w:cs="Arial"/>
          <w:b/>
          <w:sz w:val="22"/>
          <w:szCs w:val="22"/>
        </w:rPr>
        <w:t>Section 1.7.1</w:t>
      </w:r>
    </w:p>
    <w:p w14:paraId="369F2E1C" w14:textId="77777777" w:rsidR="00416D4B" w:rsidRPr="004A1A24" w:rsidRDefault="00416D4B" w:rsidP="00257F43">
      <w:pPr>
        <w:rPr>
          <w:rFonts w:ascii="Arial" w:hAnsi="Arial" w:cs="Arial"/>
          <w:sz w:val="20"/>
          <w:szCs w:val="20"/>
        </w:rPr>
      </w:pPr>
      <w:r>
        <w:rPr>
          <w:rFonts w:ascii="Arial" w:hAnsi="Arial" w:cs="Arial"/>
          <w:sz w:val="20"/>
          <w:szCs w:val="20"/>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6"/>
        <w:gridCol w:w="3192"/>
      </w:tblGrid>
      <w:tr w:rsidR="00416D4B" w:rsidRPr="004A1A24" w14:paraId="794614D2" w14:textId="77777777" w:rsidTr="00B20B69">
        <w:trPr>
          <w:jc w:val="center"/>
        </w:trPr>
        <w:tc>
          <w:tcPr>
            <w:tcW w:w="5016" w:type="dxa"/>
          </w:tcPr>
          <w:p w14:paraId="13B8A790" w14:textId="77777777" w:rsidR="00416D4B" w:rsidRPr="004A1A24" w:rsidRDefault="00416D4B" w:rsidP="00B20B69">
            <w:pPr>
              <w:spacing w:before="40" w:after="40"/>
              <w:rPr>
                <w:rFonts w:ascii="Arial" w:hAnsi="Arial" w:cs="Arial"/>
                <w:b/>
                <w:sz w:val="22"/>
                <w:szCs w:val="22"/>
              </w:rPr>
            </w:pPr>
            <w:r w:rsidRPr="004A1A24">
              <w:rPr>
                <w:rFonts w:ascii="Arial" w:hAnsi="Arial" w:cs="Arial"/>
                <w:b/>
                <w:sz w:val="22"/>
                <w:szCs w:val="22"/>
              </w:rPr>
              <w:t>Action</w:t>
            </w:r>
          </w:p>
        </w:tc>
        <w:tc>
          <w:tcPr>
            <w:tcW w:w="3192" w:type="dxa"/>
          </w:tcPr>
          <w:p w14:paraId="2E010C6A" w14:textId="77777777" w:rsidR="00416D4B" w:rsidRPr="004A1A24" w:rsidRDefault="00416D4B" w:rsidP="00B20B69">
            <w:pPr>
              <w:spacing w:before="40" w:after="40"/>
              <w:rPr>
                <w:rFonts w:ascii="Arial" w:hAnsi="Arial" w:cs="Arial"/>
                <w:b/>
                <w:sz w:val="22"/>
                <w:szCs w:val="22"/>
              </w:rPr>
            </w:pPr>
            <w:r w:rsidRPr="004A1A24">
              <w:rPr>
                <w:rFonts w:ascii="Arial" w:hAnsi="Arial" w:cs="Arial"/>
                <w:b/>
                <w:sz w:val="22"/>
                <w:szCs w:val="22"/>
              </w:rPr>
              <w:t>Date</w:t>
            </w:r>
          </w:p>
        </w:tc>
      </w:tr>
      <w:tr w:rsidR="00416D4B" w:rsidRPr="00DD43D9" w14:paraId="19EC63AF" w14:textId="77777777" w:rsidTr="00B20B69">
        <w:trPr>
          <w:jc w:val="center"/>
        </w:trPr>
        <w:tc>
          <w:tcPr>
            <w:tcW w:w="5016" w:type="dxa"/>
          </w:tcPr>
          <w:p w14:paraId="1099C616" w14:textId="77777777" w:rsidR="00416D4B" w:rsidRPr="00DD2088" w:rsidRDefault="00416D4B" w:rsidP="00B20B69">
            <w:pPr>
              <w:rPr>
                <w:rFonts w:ascii="Arial" w:hAnsi="Arial" w:cs="Arial"/>
                <w:sz w:val="20"/>
                <w:szCs w:val="20"/>
              </w:rPr>
            </w:pPr>
            <w:r>
              <w:rPr>
                <w:rFonts w:ascii="Arial" w:hAnsi="Arial" w:cs="Arial"/>
                <w:sz w:val="20"/>
                <w:szCs w:val="20"/>
              </w:rPr>
              <w:t xml:space="preserve">Working Draft Standard Published </w:t>
            </w:r>
          </w:p>
        </w:tc>
        <w:tc>
          <w:tcPr>
            <w:tcW w:w="3192" w:type="dxa"/>
          </w:tcPr>
          <w:p w14:paraId="7650EEF7" w14:textId="77777777" w:rsidR="00416D4B" w:rsidRPr="00DD2088" w:rsidRDefault="003E21EB" w:rsidP="00B20B69">
            <w:pPr>
              <w:rPr>
                <w:rFonts w:ascii="Arial" w:hAnsi="Arial" w:cs="Arial"/>
                <w:sz w:val="20"/>
                <w:szCs w:val="20"/>
              </w:rPr>
            </w:pPr>
            <w:r>
              <w:rPr>
                <w:rFonts w:ascii="Arial" w:hAnsi="Arial" w:cs="Arial"/>
                <w:sz w:val="20"/>
                <w:szCs w:val="20"/>
              </w:rPr>
              <w:t>June 6, 2012</w:t>
            </w:r>
          </w:p>
        </w:tc>
      </w:tr>
      <w:tr w:rsidR="00416D4B" w:rsidRPr="00DD43D9" w14:paraId="540F1CD4" w14:textId="77777777" w:rsidTr="00B20B69">
        <w:trPr>
          <w:jc w:val="center"/>
        </w:trPr>
        <w:tc>
          <w:tcPr>
            <w:tcW w:w="5016" w:type="dxa"/>
          </w:tcPr>
          <w:p w14:paraId="1CB8DE0F" w14:textId="77777777" w:rsidR="00416D4B" w:rsidRPr="00DD2088" w:rsidRDefault="00416D4B" w:rsidP="00B20B69">
            <w:pPr>
              <w:rPr>
                <w:rFonts w:ascii="Arial" w:hAnsi="Arial" w:cs="Arial"/>
                <w:sz w:val="20"/>
                <w:szCs w:val="20"/>
              </w:rPr>
            </w:pPr>
            <w:r w:rsidRPr="00DD2088">
              <w:rPr>
                <w:rFonts w:ascii="Arial" w:hAnsi="Arial" w:cs="Arial"/>
                <w:sz w:val="20"/>
                <w:szCs w:val="20"/>
              </w:rPr>
              <w:t>Voting Draft Standard Published</w:t>
            </w:r>
          </w:p>
        </w:tc>
        <w:tc>
          <w:tcPr>
            <w:tcW w:w="3192" w:type="dxa"/>
          </w:tcPr>
          <w:p w14:paraId="7B2BA2BD" w14:textId="77777777" w:rsidR="00416D4B" w:rsidRPr="00DD2088" w:rsidRDefault="003E21EB" w:rsidP="00B20B69">
            <w:pPr>
              <w:rPr>
                <w:rFonts w:ascii="Arial" w:hAnsi="Arial" w:cs="Arial"/>
                <w:sz w:val="20"/>
                <w:szCs w:val="20"/>
              </w:rPr>
            </w:pPr>
            <w:r>
              <w:rPr>
                <w:rFonts w:ascii="Arial" w:hAnsi="Arial" w:cs="Arial"/>
                <w:sz w:val="20"/>
                <w:szCs w:val="20"/>
              </w:rPr>
              <w:t>March 26, 2013</w:t>
            </w:r>
          </w:p>
        </w:tc>
      </w:tr>
      <w:tr w:rsidR="00416D4B" w:rsidRPr="00DD43D9" w14:paraId="5828226A" w14:textId="77777777" w:rsidTr="00B20B69">
        <w:trPr>
          <w:jc w:val="center"/>
        </w:trPr>
        <w:tc>
          <w:tcPr>
            <w:tcW w:w="5016" w:type="dxa"/>
          </w:tcPr>
          <w:p w14:paraId="62D1C7B5" w14:textId="77777777" w:rsidR="00416D4B" w:rsidRPr="00DD2088" w:rsidRDefault="00416D4B" w:rsidP="00B20B69">
            <w:pPr>
              <w:rPr>
                <w:rFonts w:ascii="Arial" w:hAnsi="Arial" w:cs="Arial"/>
                <w:sz w:val="20"/>
                <w:szCs w:val="20"/>
              </w:rPr>
            </w:pPr>
            <w:r w:rsidRPr="00DD2088">
              <w:rPr>
                <w:rFonts w:ascii="Arial" w:hAnsi="Arial" w:cs="Arial"/>
                <w:sz w:val="20"/>
                <w:szCs w:val="20"/>
              </w:rPr>
              <w:t>Draft Interim Standard Published</w:t>
            </w:r>
          </w:p>
        </w:tc>
        <w:tc>
          <w:tcPr>
            <w:tcW w:w="3192" w:type="dxa"/>
          </w:tcPr>
          <w:p w14:paraId="24E74AAA" w14:textId="77777777" w:rsidR="00416D4B" w:rsidRPr="00DD2088" w:rsidRDefault="003E21EB" w:rsidP="00B20B69">
            <w:pPr>
              <w:rPr>
                <w:rFonts w:ascii="Arial" w:hAnsi="Arial" w:cs="Arial"/>
                <w:sz w:val="20"/>
                <w:szCs w:val="20"/>
              </w:rPr>
            </w:pPr>
            <w:r>
              <w:rPr>
                <w:rFonts w:ascii="Arial" w:hAnsi="Arial" w:cs="Arial"/>
                <w:sz w:val="20"/>
                <w:szCs w:val="20"/>
              </w:rPr>
              <w:t>June 10, 2014</w:t>
            </w:r>
          </w:p>
        </w:tc>
      </w:tr>
      <w:tr w:rsidR="00416D4B" w:rsidRPr="00DD43D9" w14:paraId="05A09BAF" w14:textId="77777777" w:rsidTr="00B20B69">
        <w:trPr>
          <w:jc w:val="center"/>
        </w:trPr>
        <w:tc>
          <w:tcPr>
            <w:tcW w:w="5016" w:type="dxa"/>
          </w:tcPr>
          <w:p w14:paraId="16BD215D" w14:textId="77777777" w:rsidR="00416D4B" w:rsidRPr="00DD2088" w:rsidRDefault="00A73280" w:rsidP="003E21EB">
            <w:pPr>
              <w:rPr>
                <w:rFonts w:ascii="Arial" w:hAnsi="Arial" w:cs="Arial"/>
                <w:sz w:val="20"/>
                <w:szCs w:val="20"/>
              </w:rPr>
            </w:pPr>
            <w:r>
              <w:rPr>
                <w:rFonts w:ascii="Arial" w:hAnsi="Arial" w:cs="Arial"/>
                <w:sz w:val="20"/>
                <w:szCs w:val="20"/>
              </w:rPr>
              <w:t xml:space="preserve">Final Standard </w:t>
            </w:r>
            <w:r w:rsidR="003E21EB">
              <w:rPr>
                <w:rFonts w:ascii="Arial" w:hAnsi="Arial" w:cs="Arial"/>
                <w:sz w:val="20"/>
                <w:szCs w:val="20"/>
              </w:rPr>
              <w:t>Released</w:t>
            </w:r>
            <w:r w:rsidR="00416D4B" w:rsidRPr="00DD2088">
              <w:rPr>
                <w:rFonts w:ascii="Arial" w:hAnsi="Arial" w:cs="Arial"/>
                <w:sz w:val="20"/>
                <w:szCs w:val="20"/>
              </w:rPr>
              <w:t xml:space="preserve"> by </w:t>
            </w:r>
            <w:r w:rsidR="003E21EB">
              <w:rPr>
                <w:rFonts w:ascii="Arial" w:hAnsi="Arial" w:cs="Arial"/>
                <w:sz w:val="20"/>
                <w:szCs w:val="20"/>
              </w:rPr>
              <w:t>Chemistry</w:t>
            </w:r>
            <w:r w:rsidR="00416D4B" w:rsidRPr="00DD2088">
              <w:rPr>
                <w:rFonts w:ascii="Arial" w:hAnsi="Arial" w:cs="Arial"/>
                <w:sz w:val="20"/>
                <w:szCs w:val="20"/>
              </w:rPr>
              <w:t xml:space="preserve"> Committee</w:t>
            </w:r>
          </w:p>
        </w:tc>
        <w:tc>
          <w:tcPr>
            <w:tcW w:w="3192" w:type="dxa"/>
          </w:tcPr>
          <w:p w14:paraId="70B5B2FE" w14:textId="77777777" w:rsidR="00416D4B" w:rsidRPr="00DD2088" w:rsidRDefault="003E21EB" w:rsidP="00B20B69">
            <w:pPr>
              <w:rPr>
                <w:rFonts w:ascii="Arial" w:hAnsi="Arial" w:cs="Arial"/>
                <w:sz w:val="20"/>
                <w:szCs w:val="20"/>
              </w:rPr>
            </w:pPr>
            <w:r>
              <w:rPr>
                <w:rFonts w:ascii="Arial" w:hAnsi="Arial" w:cs="Arial"/>
                <w:sz w:val="20"/>
                <w:szCs w:val="20"/>
              </w:rPr>
              <w:t>April 2, 2015</w:t>
            </w:r>
          </w:p>
        </w:tc>
      </w:tr>
    </w:tbl>
    <w:p w14:paraId="7D814124" w14:textId="77777777" w:rsidR="00416D4B" w:rsidRDefault="00416D4B" w:rsidP="00257F43">
      <w:pPr>
        <w:rPr>
          <w:rFonts w:ascii="Arial" w:hAnsi="Arial" w:cs="Arial"/>
          <w:sz w:val="20"/>
          <w:szCs w:val="20"/>
        </w:rPr>
      </w:pPr>
    </w:p>
    <w:p w14:paraId="62AD0799" w14:textId="77777777" w:rsidR="000B36E7" w:rsidRPr="000B36E7" w:rsidRDefault="000B36E7" w:rsidP="000B36E7">
      <w:pPr>
        <w:ind w:firstLine="720"/>
        <w:rPr>
          <w:rFonts w:ascii="Arial" w:hAnsi="Arial" w:cs="Arial"/>
          <w:b/>
          <w:sz w:val="22"/>
          <w:szCs w:val="22"/>
        </w:rPr>
      </w:pPr>
      <w:r>
        <w:rPr>
          <w:rFonts w:ascii="Arial" w:hAnsi="Arial" w:cs="Arial"/>
          <w:b/>
          <w:sz w:val="22"/>
          <w:szCs w:val="22"/>
        </w:rPr>
        <w:lastRenderedPageBreak/>
        <w:t xml:space="preserve">Entire </w:t>
      </w:r>
      <w:r w:rsidRPr="000B36E7">
        <w:rPr>
          <w:rFonts w:ascii="Arial" w:hAnsi="Arial" w:cs="Arial"/>
          <w:b/>
          <w:sz w:val="22"/>
          <w:szCs w:val="22"/>
        </w:rPr>
        <w:t>Module</w:t>
      </w:r>
    </w:p>
    <w:p w14:paraId="23096CCC" w14:textId="77777777" w:rsidR="000B36E7" w:rsidRDefault="000B36E7" w:rsidP="00257F43">
      <w:pPr>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6"/>
        <w:gridCol w:w="3192"/>
      </w:tblGrid>
      <w:tr w:rsidR="00002E83" w:rsidRPr="004A1A24" w14:paraId="55B27F15" w14:textId="77777777" w:rsidTr="00063AC2">
        <w:trPr>
          <w:jc w:val="center"/>
        </w:trPr>
        <w:tc>
          <w:tcPr>
            <w:tcW w:w="5016" w:type="dxa"/>
          </w:tcPr>
          <w:p w14:paraId="3B9F9D62" w14:textId="77777777" w:rsidR="00002E83" w:rsidRPr="004A1A24" w:rsidRDefault="00002E83" w:rsidP="00063AC2">
            <w:pPr>
              <w:spacing w:before="40" w:after="40"/>
              <w:rPr>
                <w:rFonts w:ascii="Arial" w:hAnsi="Arial" w:cs="Arial"/>
                <w:b/>
                <w:sz w:val="22"/>
                <w:szCs w:val="22"/>
              </w:rPr>
            </w:pPr>
            <w:r w:rsidRPr="004A1A24">
              <w:rPr>
                <w:rFonts w:ascii="Arial" w:hAnsi="Arial" w:cs="Arial"/>
                <w:b/>
                <w:sz w:val="22"/>
                <w:szCs w:val="22"/>
              </w:rPr>
              <w:t>Action</w:t>
            </w:r>
          </w:p>
        </w:tc>
        <w:tc>
          <w:tcPr>
            <w:tcW w:w="3192" w:type="dxa"/>
          </w:tcPr>
          <w:p w14:paraId="7565992E" w14:textId="77777777" w:rsidR="00002E83" w:rsidRPr="004A1A24" w:rsidRDefault="00002E83" w:rsidP="00063AC2">
            <w:pPr>
              <w:spacing w:before="40" w:after="40"/>
              <w:rPr>
                <w:rFonts w:ascii="Arial" w:hAnsi="Arial" w:cs="Arial"/>
                <w:b/>
                <w:sz w:val="22"/>
                <w:szCs w:val="22"/>
              </w:rPr>
            </w:pPr>
            <w:r w:rsidRPr="004A1A24">
              <w:rPr>
                <w:rFonts w:ascii="Arial" w:hAnsi="Arial" w:cs="Arial"/>
                <w:b/>
                <w:sz w:val="22"/>
                <w:szCs w:val="22"/>
              </w:rPr>
              <w:t>Date</w:t>
            </w:r>
          </w:p>
        </w:tc>
      </w:tr>
      <w:tr w:rsidR="00002E83" w:rsidRPr="00DD43D9" w14:paraId="49580B29" w14:textId="77777777" w:rsidTr="00063AC2">
        <w:trPr>
          <w:jc w:val="center"/>
        </w:trPr>
        <w:tc>
          <w:tcPr>
            <w:tcW w:w="5016" w:type="dxa"/>
          </w:tcPr>
          <w:p w14:paraId="3BC22EC2" w14:textId="77777777" w:rsidR="00002E83" w:rsidRPr="00DD2088" w:rsidRDefault="00002E83" w:rsidP="00063AC2">
            <w:pPr>
              <w:rPr>
                <w:rFonts w:ascii="Arial" w:hAnsi="Arial" w:cs="Arial"/>
                <w:sz w:val="20"/>
                <w:szCs w:val="20"/>
              </w:rPr>
            </w:pPr>
            <w:r>
              <w:rPr>
                <w:rFonts w:ascii="Arial" w:hAnsi="Arial" w:cs="Arial"/>
                <w:sz w:val="20"/>
                <w:szCs w:val="20"/>
              </w:rPr>
              <w:t xml:space="preserve">Module approved as an American National Standard </w:t>
            </w:r>
          </w:p>
        </w:tc>
        <w:tc>
          <w:tcPr>
            <w:tcW w:w="3192" w:type="dxa"/>
          </w:tcPr>
          <w:p w14:paraId="2388920F" w14:textId="77777777" w:rsidR="00002E83" w:rsidRPr="00DD2088" w:rsidRDefault="00002E83" w:rsidP="00063AC2">
            <w:pPr>
              <w:rPr>
                <w:rFonts w:ascii="Arial" w:hAnsi="Arial" w:cs="Arial"/>
                <w:sz w:val="20"/>
                <w:szCs w:val="20"/>
              </w:rPr>
            </w:pPr>
            <w:r>
              <w:rPr>
                <w:rFonts w:ascii="Arial" w:hAnsi="Arial" w:cs="Arial"/>
                <w:sz w:val="20"/>
                <w:szCs w:val="20"/>
              </w:rPr>
              <w:t>December 6, 2016</w:t>
            </w:r>
          </w:p>
        </w:tc>
      </w:tr>
      <w:tr w:rsidR="00BD625F" w:rsidRPr="00DD43D9" w14:paraId="0878DAC2" w14:textId="77777777" w:rsidTr="00063AC2">
        <w:trPr>
          <w:jc w:val="center"/>
        </w:trPr>
        <w:tc>
          <w:tcPr>
            <w:tcW w:w="5016" w:type="dxa"/>
          </w:tcPr>
          <w:p w14:paraId="51B10932" w14:textId="77777777" w:rsidR="00BD625F" w:rsidRDefault="00BD625F" w:rsidP="00063AC2">
            <w:pPr>
              <w:rPr>
                <w:rFonts w:ascii="Arial" w:hAnsi="Arial" w:cs="Arial"/>
                <w:sz w:val="20"/>
                <w:szCs w:val="20"/>
              </w:rPr>
            </w:pPr>
            <w:r>
              <w:rPr>
                <w:rFonts w:ascii="Arial" w:hAnsi="Arial" w:cs="Arial"/>
                <w:sz w:val="20"/>
                <w:szCs w:val="20"/>
              </w:rPr>
              <w:t>Module modified editorially</w:t>
            </w:r>
          </w:p>
        </w:tc>
        <w:tc>
          <w:tcPr>
            <w:tcW w:w="3192" w:type="dxa"/>
          </w:tcPr>
          <w:p w14:paraId="0FBAB32F" w14:textId="77777777" w:rsidR="00BD625F" w:rsidRDefault="00BD625F" w:rsidP="00063AC2">
            <w:pPr>
              <w:rPr>
                <w:rFonts w:ascii="Arial" w:hAnsi="Arial" w:cs="Arial"/>
                <w:sz w:val="20"/>
                <w:szCs w:val="20"/>
              </w:rPr>
            </w:pPr>
            <w:r>
              <w:rPr>
                <w:rFonts w:ascii="Arial" w:hAnsi="Arial" w:cs="Arial"/>
                <w:sz w:val="20"/>
                <w:szCs w:val="20"/>
              </w:rPr>
              <w:t>May 19, 2017</w:t>
            </w:r>
          </w:p>
        </w:tc>
      </w:tr>
    </w:tbl>
    <w:p w14:paraId="1F6CFF4C" w14:textId="77777777" w:rsidR="00002E83" w:rsidRDefault="00002E83" w:rsidP="00257F43">
      <w:pPr>
        <w:rPr>
          <w:rFonts w:ascii="Arial" w:hAnsi="Arial" w:cs="Arial"/>
          <w:sz w:val="20"/>
          <w:szCs w:val="20"/>
        </w:rPr>
      </w:pPr>
    </w:p>
    <w:p w14:paraId="338AD0A4" w14:textId="77777777" w:rsidR="00237C5D" w:rsidRDefault="00237C5D" w:rsidP="00805F13">
      <w:pPr>
        <w:jc w:val="center"/>
        <w:rPr>
          <w:rFonts w:ascii="Arial" w:hAnsi="Arial" w:cs="Arial"/>
          <w:b/>
        </w:rPr>
      </w:pPr>
      <w:r w:rsidRPr="00805F13">
        <w:rPr>
          <w:rFonts w:ascii="Arial" w:hAnsi="Arial" w:cs="Arial"/>
          <w:b/>
        </w:rPr>
        <w:t>Rev. 2.2</w:t>
      </w:r>
    </w:p>
    <w:p w14:paraId="6F72E8BC" w14:textId="77777777" w:rsidR="00237C5D" w:rsidRDefault="00237C5D" w:rsidP="00805F13">
      <w:pPr>
        <w:jc w:val="center"/>
        <w:rPr>
          <w:rFonts w:ascii="Arial" w:hAnsi="Arial" w:cs="Arial"/>
          <w:b/>
        </w:rPr>
      </w:pPr>
    </w:p>
    <w:p w14:paraId="2657673D" w14:textId="77777777" w:rsidR="00237C5D" w:rsidRDefault="00237C5D" w:rsidP="00805F13">
      <w:pPr>
        <w:rPr>
          <w:rFonts w:ascii="Arial" w:hAnsi="Arial" w:cs="Arial"/>
          <w:b/>
          <w:sz w:val="22"/>
          <w:szCs w:val="22"/>
        </w:rPr>
      </w:pPr>
      <w:r>
        <w:rPr>
          <w:rFonts w:ascii="Arial" w:hAnsi="Arial" w:cs="Arial"/>
          <w:b/>
        </w:rPr>
        <w:tab/>
      </w:r>
      <w:r w:rsidRPr="00805F13">
        <w:rPr>
          <w:rFonts w:ascii="Arial" w:hAnsi="Arial" w:cs="Arial"/>
          <w:b/>
          <w:sz w:val="22"/>
          <w:szCs w:val="22"/>
        </w:rPr>
        <w:t>Sections 1.5.2.1.1, 1.5.2.1.3, 1.5.2.2, 1.5.2.2.1, 1.5.2.2</w:t>
      </w:r>
      <w:r>
        <w:rPr>
          <w:rFonts w:ascii="Arial" w:hAnsi="Arial" w:cs="Arial"/>
          <w:b/>
          <w:sz w:val="22"/>
          <w:szCs w:val="22"/>
        </w:rPr>
        <w:t>.2</w:t>
      </w:r>
    </w:p>
    <w:p w14:paraId="02205B37" w14:textId="77777777" w:rsidR="00237C5D" w:rsidRDefault="00237C5D" w:rsidP="00237C5D">
      <w:pPr>
        <w:rPr>
          <w:rFonts w:ascii="Arial" w:hAnsi="Arial"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6"/>
        <w:gridCol w:w="3192"/>
      </w:tblGrid>
      <w:tr w:rsidR="00237C5D" w:rsidRPr="004A1A24" w14:paraId="5EFDBA4B" w14:textId="77777777" w:rsidTr="00430073">
        <w:trPr>
          <w:jc w:val="center"/>
        </w:trPr>
        <w:tc>
          <w:tcPr>
            <w:tcW w:w="5016" w:type="dxa"/>
          </w:tcPr>
          <w:p w14:paraId="2E580E78" w14:textId="77777777" w:rsidR="00237C5D" w:rsidRPr="004A1A24" w:rsidRDefault="00237C5D" w:rsidP="00430073">
            <w:pPr>
              <w:spacing w:before="40" w:after="40"/>
              <w:rPr>
                <w:rFonts w:ascii="Arial" w:hAnsi="Arial" w:cs="Arial"/>
                <w:b/>
                <w:sz w:val="22"/>
                <w:szCs w:val="22"/>
              </w:rPr>
            </w:pPr>
            <w:r w:rsidRPr="004A1A24">
              <w:rPr>
                <w:rFonts w:ascii="Arial" w:hAnsi="Arial" w:cs="Arial"/>
                <w:b/>
                <w:sz w:val="22"/>
                <w:szCs w:val="22"/>
              </w:rPr>
              <w:t>Action</w:t>
            </w:r>
          </w:p>
        </w:tc>
        <w:tc>
          <w:tcPr>
            <w:tcW w:w="3192" w:type="dxa"/>
          </w:tcPr>
          <w:p w14:paraId="032FE200" w14:textId="77777777" w:rsidR="00237C5D" w:rsidRPr="004A1A24" w:rsidRDefault="00237C5D" w:rsidP="00430073">
            <w:pPr>
              <w:spacing w:before="40" w:after="40"/>
              <w:rPr>
                <w:rFonts w:ascii="Arial" w:hAnsi="Arial" w:cs="Arial"/>
                <w:b/>
                <w:sz w:val="22"/>
                <w:szCs w:val="22"/>
              </w:rPr>
            </w:pPr>
            <w:r w:rsidRPr="004A1A24">
              <w:rPr>
                <w:rFonts w:ascii="Arial" w:hAnsi="Arial" w:cs="Arial"/>
                <w:b/>
                <w:sz w:val="22"/>
                <w:szCs w:val="22"/>
              </w:rPr>
              <w:t>Date</w:t>
            </w:r>
          </w:p>
        </w:tc>
      </w:tr>
      <w:tr w:rsidR="00237C5D" w:rsidRPr="00DD2088" w14:paraId="4459D35F" w14:textId="77777777" w:rsidTr="00430073">
        <w:trPr>
          <w:jc w:val="center"/>
        </w:trPr>
        <w:tc>
          <w:tcPr>
            <w:tcW w:w="5016" w:type="dxa"/>
          </w:tcPr>
          <w:p w14:paraId="46E0B41A" w14:textId="77777777" w:rsidR="00237C5D" w:rsidRPr="00DD2088" w:rsidRDefault="00237C5D" w:rsidP="00430073">
            <w:pPr>
              <w:rPr>
                <w:rFonts w:ascii="Arial" w:hAnsi="Arial" w:cs="Arial"/>
                <w:sz w:val="20"/>
                <w:szCs w:val="20"/>
              </w:rPr>
            </w:pPr>
            <w:r w:rsidRPr="00DD2088">
              <w:rPr>
                <w:rFonts w:ascii="Arial" w:hAnsi="Arial" w:cs="Arial"/>
                <w:sz w:val="20"/>
                <w:szCs w:val="20"/>
              </w:rPr>
              <w:t>Voting Draft Standard Published</w:t>
            </w:r>
          </w:p>
        </w:tc>
        <w:tc>
          <w:tcPr>
            <w:tcW w:w="3192" w:type="dxa"/>
          </w:tcPr>
          <w:p w14:paraId="356A26A8" w14:textId="77777777" w:rsidR="00237C5D" w:rsidRPr="00DD2088" w:rsidRDefault="00237C5D" w:rsidP="00430073">
            <w:pPr>
              <w:rPr>
                <w:rFonts w:ascii="Arial" w:hAnsi="Arial" w:cs="Arial"/>
                <w:sz w:val="20"/>
                <w:szCs w:val="20"/>
              </w:rPr>
            </w:pPr>
            <w:r>
              <w:rPr>
                <w:rFonts w:ascii="Arial" w:hAnsi="Arial" w:cs="Arial"/>
                <w:sz w:val="20"/>
                <w:szCs w:val="20"/>
              </w:rPr>
              <w:t>September 1, 2017</w:t>
            </w:r>
          </w:p>
        </w:tc>
      </w:tr>
      <w:tr w:rsidR="00237C5D" w:rsidRPr="00DD2088" w14:paraId="001357E8" w14:textId="77777777" w:rsidTr="00430073">
        <w:trPr>
          <w:jc w:val="center"/>
        </w:trPr>
        <w:tc>
          <w:tcPr>
            <w:tcW w:w="5016" w:type="dxa"/>
          </w:tcPr>
          <w:p w14:paraId="450EC345" w14:textId="77777777" w:rsidR="00237C5D" w:rsidRPr="00DD2088" w:rsidRDefault="00237C5D" w:rsidP="00430073">
            <w:pPr>
              <w:rPr>
                <w:rFonts w:ascii="Arial" w:hAnsi="Arial" w:cs="Arial"/>
                <w:sz w:val="20"/>
                <w:szCs w:val="20"/>
              </w:rPr>
            </w:pPr>
            <w:r>
              <w:rPr>
                <w:rFonts w:ascii="Arial" w:hAnsi="Arial" w:cs="Arial"/>
                <w:sz w:val="20"/>
                <w:szCs w:val="20"/>
              </w:rPr>
              <w:t>Final Standard Released</w:t>
            </w:r>
            <w:r w:rsidRPr="00DD2088">
              <w:rPr>
                <w:rFonts w:ascii="Arial" w:hAnsi="Arial" w:cs="Arial"/>
                <w:sz w:val="20"/>
                <w:szCs w:val="20"/>
              </w:rPr>
              <w:t xml:space="preserve"> by </w:t>
            </w:r>
            <w:r>
              <w:rPr>
                <w:rFonts w:ascii="Arial" w:hAnsi="Arial" w:cs="Arial"/>
                <w:sz w:val="20"/>
                <w:szCs w:val="20"/>
              </w:rPr>
              <w:t>Chemistry</w:t>
            </w:r>
            <w:r w:rsidRPr="00DD2088">
              <w:rPr>
                <w:rFonts w:ascii="Arial" w:hAnsi="Arial" w:cs="Arial"/>
                <w:sz w:val="20"/>
                <w:szCs w:val="20"/>
              </w:rPr>
              <w:t xml:space="preserve"> Committee</w:t>
            </w:r>
          </w:p>
        </w:tc>
        <w:tc>
          <w:tcPr>
            <w:tcW w:w="3192" w:type="dxa"/>
          </w:tcPr>
          <w:p w14:paraId="62660D26" w14:textId="77777777" w:rsidR="00237C5D" w:rsidRPr="00DD2088" w:rsidRDefault="00237C5D" w:rsidP="00430073">
            <w:pPr>
              <w:rPr>
                <w:rFonts w:ascii="Arial" w:hAnsi="Arial" w:cs="Arial"/>
                <w:sz w:val="20"/>
                <w:szCs w:val="20"/>
              </w:rPr>
            </w:pPr>
            <w:r>
              <w:rPr>
                <w:rFonts w:ascii="Arial" w:hAnsi="Arial" w:cs="Arial"/>
                <w:sz w:val="20"/>
                <w:szCs w:val="20"/>
              </w:rPr>
              <w:t>November 1, 2017</w:t>
            </w:r>
          </w:p>
        </w:tc>
      </w:tr>
    </w:tbl>
    <w:p w14:paraId="011FFE61" w14:textId="77777777" w:rsidR="00237C5D" w:rsidRPr="00805F13" w:rsidRDefault="00237C5D" w:rsidP="00237C5D">
      <w:pPr>
        <w:rPr>
          <w:rFonts w:ascii="Arial" w:hAnsi="Arial" w:cs="Arial"/>
          <w:sz w:val="22"/>
          <w:szCs w:val="22"/>
        </w:rPr>
      </w:pPr>
    </w:p>
    <w:p w14:paraId="436E9154" w14:textId="77777777" w:rsidR="00027445" w:rsidRDefault="00027445" w:rsidP="00A716C3">
      <w:pPr>
        <w:jc w:val="center"/>
        <w:rPr>
          <w:rFonts w:ascii="Arial" w:hAnsi="Arial"/>
          <w:b/>
          <w:bCs/>
          <w:sz w:val="28"/>
        </w:rPr>
      </w:pPr>
      <w:r>
        <w:rPr>
          <w:b/>
          <w:sz w:val="36"/>
          <w:szCs w:val="36"/>
        </w:rPr>
        <w:br w:type="page"/>
      </w:r>
      <w:r w:rsidR="008562D4" w:rsidRPr="004B1457">
        <w:rPr>
          <w:rFonts w:ascii="Arial" w:hAnsi="Arial" w:cs="Arial"/>
        </w:rPr>
        <w:lastRenderedPageBreak/>
        <w:t xml:space="preserve"> </w:t>
      </w:r>
      <w:r>
        <w:rPr>
          <w:rFonts w:ascii="Arial" w:hAnsi="Arial"/>
          <w:b/>
          <w:bCs/>
          <w:sz w:val="28"/>
        </w:rPr>
        <w:t>VOLUME 1, MODULE 4</w:t>
      </w:r>
    </w:p>
    <w:p w14:paraId="03CA0C98" w14:textId="77777777" w:rsidR="00027445" w:rsidRDefault="00A716C3" w:rsidP="00A716C3">
      <w:pPr>
        <w:jc w:val="center"/>
      </w:pPr>
      <w:r>
        <w:rPr>
          <w:rFonts w:ascii="Arial" w:hAnsi="Arial"/>
          <w:b/>
          <w:bCs/>
          <w:sz w:val="28"/>
        </w:rPr>
        <w:t xml:space="preserve">Quality Systems </w:t>
      </w:r>
      <w:r w:rsidR="00BF3540">
        <w:rPr>
          <w:rFonts w:ascii="Arial" w:hAnsi="Arial"/>
          <w:b/>
          <w:bCs/>
          <w:sz w:val="28"/>
        </w:rPr>
        <w:t xml:space="preserve">for </w:t>
      </w:r>
      <w:r w:rsidR="00027445">
        <w:rPr>
          <w:rFonts w:ascii="Arial" w:hAnsi="Arial"/>
          <w:b/>
          <w:bCs/>
          <w:sz w:val="28"/>
        </w:rPr>
        <w:t>Chemical Testing</w:t>
      </w:r>
    </w:p>
    <w:p w14:paraId="7951C72E" w14:textId="77777777" w:rsidR="00027445" w:rsidRPr="006C6A74" w:rsidRDefault="00027445" w:rsidP="00CD7E90">
      <w:pPr>
        <w:pStyle w:val="AAA-VolumeHeading"/>
        <w:pBdr>
          <w:bottom w:val="single" w:sz="4" w:space="1" w:color="auto"/>
        </w:pBdr>
        <w:ind w:left="0" w:firstLine="0"/>
        <w:jc w:val="left"/>
        <w:rPr>
          <w:bCs/>
          <w:sz w:val="20"/>
          <w:szCs w:val="20"/>
        </w:rPr>
      </w:pPr>
    </w:p>
    <w:p w14:paraId="5153371B" w14:textId="77777777" w:rsidR="00027445" w:rsidRDefault="00B83045">
      <w:pPr>
        <w:pStyle w:val="AAA-VolumeHeading"/>
        <w:pBdr>
          <w:bottom w:val="single" w:sz="4" w:space="1" w:color="auto"/>
        </w:pBdr>
        <w:ind w:left="0" w:firstLine="0"/>
      </w:pPr>
      <w:r>
        <w:rPr>
          <w:bCs/>
        </w:rPr>
        <w:t xml:space="preserve">Table of </w:t>
      </w:r>
      <w:r w:rsidR="00027445">
        <w:rPr>
          <w:bCs/>
        </w:rPr>
        <w:t>Contents</w:t>
      </w:r>
    </w:p>
    <w:p w14:paraId="0075E958" w14:textId="77777777" w:rsidR="00027445" w:rsidRDefault="00027445">
      <w:pPr>
        <w:rPr>
          <w:rFonts w:ascii="Arial" w:hAnsi="Arial" w:cs="Arial"/>
          <w:szCs w:val="20"/>
        </w:rPr>
      </w:pPr>
    </w:p>
    <w:p w14:paraId="468582FA" w14:textId="77777777" w:rsidR="00027445" w:rsidRDefault="00027445">
      <w:pPr>
        <w:rPr>
          <w:rFonts w:ascii="Arial" w:hAnsi="Arial" w:cs="Arial"/>
          <w:szCs w:val="20"/>
        </w:rPr>
      </w:pPr>
    </w:p>
    <w:p w14:paraId="0AFE7888" w14:textId="77777777" w:rsidR="007F6402" w:rsidRDefault="007F6402" w:rsidP="007F6402">
      <w:pPr>
        <w:tabs>
          <w:tab w:val="left" w:pos="1440"/>
          <w:tab w:val="left" w:pos="2160"/>
          <w:tab w:val="right" w:leader="dot" w:pos="9540"/>
        </w:tabs>
        <w:ind w:left="720" w:hanging="720"/>
        <w:rPr>
          <w:rFonts w:ascii="Arial" w:hAnsi="Arial" w:cs="Arial"/>
          <w:b/>
          <w:sz w:val="22"/>
          <w:szCs w:val="22"/>
        </w:rPr>
      </w:pPr>
      <w:r>
        <w:rPr>
          <w:rFonts w:ascii="Arial" w:hAnsi="Arial" w:cs="Arial"/>
          <w:b/>
          <w:sz w:val="22"/>
          <w:szCs w:val="22"/>
        </w:rPr>
        <w:t>1.0</w:t>
      </w:r>
      <w:r>
        <w:rPr>
          <w:rFonts w:ascii="Arial" w:hAnsi="Arial" w:cs="Arial"/>
          <w:b/>
          <w:sz w:val="22"/>
          <w:szCs w:val="22"/>
        </w:rPr>
        <w:tab/>
      </w:r>
      <w:r>
        <w:rPr>
          <w:rFonts w:ascii="Arial" w:hAnsi="Arial" w:cs="Arial"/>
          <w:b/>
          <w:sz w:val="20"/>
          <w:szCs w:val="20"/>
        </w:rPr>
        <w:t>C</w:t>
      </w:r>
      <w:r w:rsidR="00AB0E2E">
        <w:rPr>
          <w:rFonts w:ascii="Arial" w:hAnsi="Arial" w:cs="Arial"/>
          <w:b/>
          <w:sz w:val="20"/>
          <w:szCs w:val="20"/>
        </w:rPr>
        <w:t>hemical Testing</w:t>
      </w:r>
      <w:r>
        <w:rPr>
          <w:rFonts w:ascii="Arial" w:hAnsi="Arial" w:cs="Arial"/>
          <w:b/>
          <w:sz w:val="22"/>
          <w:szCs w:val="22"/>
        </w:rPr>
        <w:tab/>
        <w:t>1</w:t>
      </w:r>
    </w:p>
    <w:p w14:paraId="5F62B1D3" w14:textId="77777777" w:rsidR="007F6402" w:rsidRDefault="007F6402" w:rsidP="007F6402">
      <w:pPr>
        <w:tabs>
          <w:tab w:val="left" w:pos="1260"/>
          <w:tab w:val="left" w:pos="1980"/>
          <w:tab w:val="right" w:leader="dot" w:pos="9540"/>
        </w:tabs>
        <w:ind w:left="720" w:hanging="720"/>
        <w:rPr>
          <w:rFonts w:ascii="Arial" w:hAnsi="Arial" w:cs="Arial"/>
          <w:sz w:val="20"/>
          <w:szCs w:val="20"/>
        </w:rPr>
      </w:pPr>
      <w:r>
        <w:rPr>
          <w:rFonts w:ascii="Arial" w:hAnsi="Arial" w:cs="Arial"/>
          <w:sz w:val="20"/>
          <w:szCs w:val="20"/>
        </w:rPr>
        <w:tab/>
        <w:t>1.1</w:t>
      </w:r>
      <w:r>
        <w:rPr>
          <w:rFonts w:ascii="Arial" w:hAnsi="Arial" w:cs="Arial"/>
          <w:sz w:val="20"/>
          <w:szCs w:val="20"/>
        </w:rPr>
        <w:tab/>
        <w:t>Introduction</w:t>
      </w:r>
      <w:r>
        <w:rPr>
          <w:rFonts w:ascii="Arial" w:hAnsi="Arial" w:cs="Arial"/>
          <w:sz w:val="20"/>
          <w:szCs w:val="20"/>
        </w:rPr>
        <w:tab/>
        <w:t>1</w:t>
      </w:r>
    </w:p>
    <w:p w14:paraId="684CE33C" w14:textId="77777777" w:rsidR="007F6402" w:rsidRDefault="007F6402"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t>1.2</w:t>
      </w:r>
      <w:r>
        <w:rPr>
          <w:rFonts w:ascii="Arial" w:hAnsi="Arial" w:cs="Arial"/>
          <w:sz w:val="20"/>
          <w:szCs w:val="20"/>
        </w:rPr>
        <w:tab/>
        <w:t>Scope</w:t>
      </w:r>
      <w:r>
        <w:rPr>
          <w:rFonts w:ascii="Arial" w:hAnsi="Arial" w:cs="Arial"/>
          <w:sz w:val="20"/>
          <w:szCs w:val="20"/>
        </w:rPr>
        <w:tab/>
      </w:r>
      <w:r>
        <w:rPr>
          <w:rFonts w:ascii="Arial" w:hAnsi="Arial" w:cs="Arial"/>
          <w:sz w:val="20"/>
          <w:szCs w:val="20"/>
        </w:rPr>
        <w:tab/>
        <w:t>1</w:t>
      </w:r>
    </w:p>
    <w:p w14:paraId="68B6711A" w14:textId="77777777" w:rsidR="007F6402" w:rsidRDefault="007F6402"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t>1.3</w:t>
      </w:r>
      <w:r>
        <w:rPr>
          <w:rFonts w:ascii="Arial" w:hAnsi="Arial" w:cs="Arial"/>
          <w:sz w:val="20"/>
          <w:szCs w:val="20"/>
        </w:rPr>
        <w:tab/>
        <w:t>Terms and Definitions</w:t>
      </w:r>
      <w:r>
        <w:rPr>
          <w:rFonts w:ascii="Arial" w:hAnsi="Arial" w:cs="Arial"/>
          <w:sz w:val="20"/>
          <w:szCs w:val="20"/>
        </w:rPr>
        <w:tab/>
        <w:t>1</w:t>
      </w:r>
    </w:p>
    <w:p w14:paraId="3A1DD966" w14:textId="77777777" w:rsidR="007F6402" w:rsidRDefault="007F6402"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1.3.1</w:t>
      </w:r>
      <w:r>
        <w:rPr>
          <w:rFonts w:ascii="Arial" w:hAnsi="Arial" w:cs="Arial"/>
          <w:sz w:val="20"/>
          <w:szCs w:val="20"/>
        </w:rPr>
        <w:tab/>
        <w:t>Additional Terms and Definitions</w:t>
      </w:r>
      <w:r>
        <w:rPr>
          <w:rFonts w:ascii="Arial" w:hAnsi="Arial" w:cs="Arial"/>
          <w:sz w:val="20"/>
          <w:szCs w:val="20"/>
        </w:rPr>
        <w:tab/>
        <w:t>1</w:t>
      </w:r>
    </w:p>
    <w:p w14:paraId="2629E790" w14:textId="77777777" w:rsidR="007F6402" w:rsidRDefault="007F6402"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1.3.2</w:t>
      </w:r>
      <w:r>
        <w:rPr>
          <w:rFonts w:ascii="Arial" w:hAnsi="Arial" w:cs="Arial"/>
          <w:sz w:val="20"/>
          <w:szCs w:val="20"/>
        </w:rPr>
        <w:tab/>
        <w:t>Exclusions and Exceptions</w:t>
      </w:r>
      <w:r>
        <w:rPr>
          <w:rFonts w:ascii="Arial" w:hAnsi="Arial" w:cs="Arial"/>
          <w:sz w:val="20"/>
          <w:szCs w:val="20"/>
        </w:rPr>
        <w:tab/>
        <w:t>1</w:t>
      </w:r>
    </w:p>
    <w:p w14:paraId="30A53A0F" w14:textId="77777777" w:rsidR="007F6402" w:rsidRPr="006C6A74" w:rsidRDefault="007F6402" w:rsidP="007F6402">
      <w:pPr>
        <w:tabs>
          <w:tab w:val="left" w:pos="720"/>
          <w:tab w:val="left" w:pos="1260"/>
          <w:tab w:val="left" w:pos="1980"/>
          <w:tab w:val="right" w:leader="dot" w:pos="9540"/>
        </w:tabs>
        <w:rPr>
          <w:rFonts w:ascii="Arial" w:hAnsi="Arial" w:cs="Arial"/>
          <w:sz w:val="12"/>
          <w:szCs w:val="12"/>
        </w:rPr>
      </w:pPr>
    </w:p>
    <w:p w14:paraId="4DB11482" w14:textId="77777777" w:rsidR="007F6402" w:rsidRDefault="007F6402"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t>1.4</w:t>
      </w:r>
      <w:r>
        <w:rPr>
          <w:rFonts w:ascii="Arial" w:hAnsi="Arial" w:cs="Arial"/>
          <w:sz w:val="20"/>
          <w:szCs w:val="20"/>
        </w:rPr>
        <w:tab/>
        <w:t>Method Selection</w:t>
      </w:r>
      <w:r>
        <w:rPr>
          <w:rFonts w:ascii="Arial" w:hAnsi="Arial" w:cs="Arial"/>
          <w:sz w:val="20"/>
          <w:szCs w:val="20"/>
        </w:rPr>
        <w:tab/>
        <w:t>1</w:t>
      </w:r>
    </w:p>
    <w:p w14:paraId="1D6CAEDF" w14:textId="77777777" w:rsidR="007F6402" w:rsidRDefault="007F6402"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t>1.5</w:t>
      </w:r>
      <w:r>
        <w:rPr>
          <w:rFonts w:ascii="Arial" w:hAnsi="Arial" w:cs="Arial"/>
          <w:sz w:val="20"/>
          <w:szCs w:val="20"/>
        </w:rPr>
        <w:tab/>
        <w:t>Method Validation</w:t>
      </w:r>
      <w:r>
        <w:rPr>
          <w:rFonts w:ascii="Arial" w:hAnsi="Arial" w:cs="Arial"/>
          <w:sz w:val="20"/>
          <w:szCs w:val="20"/>
        </w:rPr>
        <w:tab/>
      </w:r>
      <w:r w:rsidR="00451508">
        <w:rPr>
          <w:rFonts w:ascii="Arial" w:hAnsi="Arial" w:cs="Arial"/>
          <w:sz w:val="20"/>
          <w:szCs w:val="20"/>
        </w:rPr>
        <w:t>1</w:t>
      </w:r>
    </w:p>
    <w:p w14:paraId="6D7D6D36" w14:textId="77777777" w:rsidR="007F6402" w:rsidRDefault="007F6402"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1.5.1</w:t>
      </w:r>
      <w:r>
        <w:rPr>
          <w:rFonts w:ascii="Arial" w:hAnsi="Arial" w:cs="Arial"/>
          <w:sz w:val="20"/>
          <w:szCs w:val="20"/>
        </w:rPr>
        <w:tab/>
        <w:t>Validation of Methods</w:t>
      </w:r>
      <w:r>
        <w:rPr>
          <w:rFonts w:ascii="Arial" w:hAnsi="Arial" w:cs="Arial"/>
          <w:sz w:val="20"/>
          <w:szCs w:val="20"/>
        </w:rPr>
        <w:tab/>
      </w:r>
      <w:r w:rsidR="00451508">
        <w:rPr>
          <w:rFonts w:ascii="Arial" w:hAnsi="Arial" w:cs="Arial"/>
          <w:sz w:val="20"/>
          <w:szCs w:val="20"/>
        </w:rPr>
        <w:t>1</w:t>
      </w:r>
    </w:p>
    <w:p w14:paraId="7FD3A667" w14:textId="77777777" w:rsidR="007F6402" w:rsidRDefault="007F6402"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1.5.2</w:t>
      </w:r>
      <w:r>
        <w:rPr>
          <w:rFonts w:ascii="Arial" w:hAnsi="Arial" w:cs="Arial"/>
          <w:sz w:val="20"/>
          <w:szCs w:val="20"/>
        </w:rPr>
        <w:tab/>
        <w:t>Limit of Detection and Limit of Quantitation (However Named)</w:t>
      </w:r>
      <w:r>
        <w:rPr>
          <w:rFonts w:ascii="Arial" w:hAnsi="Arial" w:cs="Arial"/>
          <w:sz w:val="20"/>
          <w:szCs w:val="20"/>
        </w:rPr>
        <w:tab/>
        <w:t>2</w:t>
      </w:r>
    </w:p>
    <w:p w14:paraId="75A3ABEF" w14:textId="77777777" w:rsidR="00B05561" w:rsidRDefault="007F6402"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1.5.2.1</w:t>
      </w:r>
      <w:r>
        <w:rPr>
          <w:rFonts w:ascii="Arial" w:hAnsi="Arial" w:cs="Arial"/>
          <w:sz w:val="20"/>
          <w:szCs w:val="20"/>
        </w:rPr>
        <w:tab/>
        <w:t>Detection</w:t>
      </w:r>
      <w:r w:rsidR="00AC1D9A">
        <w:rPr>
          <w:rFonts w:ascii="Arial" w:hAnsi="Arial" w:cs="Arial"/>
          <w:sz w:val="20"/>
          <w:szCs w:val="20"/>
        </w:rPr>
        <w:t xml:space="preserve"> Limit (</w:t>
      </w:r>
      <w:r w:rsidR="00451508">
        <w:rPr>
          <w:rFonts w:ascii="Arial" w:hAnsi="Arial" w:cs="Arial"/>
          <w:sz w:val="20"/>
          <w:szCs w:val="20"/>
        </w:rPr>
        <w:t>DL</w:t>
      </w:r>
      <w:r>
        <w:rPr>
          <w:rFonts w:ascii="Arial" w:hAnsi="Arial" w:cs="Arial"/>
          <w:sz w:val="20"/>
          <w:szCs w:val="20"/>
        </w:rPr>
        <w:t>)</w:t>
      </w:r>
      <w:r>
        <w:rPr>
          <w:rFonts w:ascii="Arial" w:hAnsi="Arial" w:cs="Arial"/>
          <w:sz w:val="20"/>
          <w:szCs w:val="20"/>
        </w:rPr>
        <w:tab/>
        <w:t>2</w:t>
      </w:r>
    </w:p>
    <w:p w14:paraId="2307ED08" w14:textId="77777777" w:rsidR="00715374" w:rsidRDefault="00046992" w:rsidP="00B05561">
      <w:pPr>
        <w:pStyle w:val="AAA-Level1"/>
        <w:tabs>
          <w:tab w:val="clear" w:pos="720"/>
          <w:tab w:val="clear" w:pos="1260"/>
          <w:tab w:val="clear" w:pos="1800"/>
          <w:tab w:val="clear" w:pos="2340"/>
          <w:tab w:val="left" w:pos="907"/>
          <w:tab w:val="left" w:pos="1987"/>
          <w:tab w:val="left" w:pos="2520"/>
          <w:tab w:val="left" w:pos="3870"/>
          <w:tab w:val="right" w:leader="dot" w:pos="9540"/>
        </w:tabs>
        <w:ind w:left="900" w:hanging="900"/>
      </w:pPr>
      <w:r>
        <w:tab/>
      </w:r>
      <w:r>
        <w:tab/>
      </w:r>
      <w:r>
        <w:tab/>
      </w:r>
      <w:r>
        <w:tab/>
      </w:r>
      <w:r w:rsidR="00B05561">
        <w:tab/>
      </w:r>
      <w:r w:rsidR="00715374">
        <w:t>1.5.2.1.1</w:t>
      </w:r>
      <w:r w:rsidR="00B05561">
        <w:tab/>
      </w:r>
      <w:r>
        <w:t>Initia</w:t>
      </w:r>
      <w:r w:rsidR="006C6A74">
        <w:t>l d</w:t>
      </w:r>
      <w:r w:rsidR="00715374">
        <w:t xml:space="preserve">etermination of the </w:t>
      </w:r>
      <w:r>
        <w:t>DL</w:t>
      </w:r>
      <w:r w:rsidR="00B05561">
        <w:tab/>
      </w:r>
      <w:r>
        <w:t>2</w:t>
      </w:r>
    </w:p>
    <w:p w14:paraId="021D1378" w14:textId="77777777" w:rsidR="00046992" w:rsidRDefault="00B05561" w:rsidP="00B05561">
      <w:pPr>
        <w:pStyle w:val="AAA-Level1"/>
        <w:tabs>
          <w:tab w:val="clear" w:pos="720"/>
          <w:tab w:val="clear" w:pos="1260"/>
          <w:tab w:val="clear" w:pos="1800"/>
          <w:tab w:val="clear" w:pos="2340"/>
          <w:tab w:val="left" w:pos="907"/>
          <w:tab w:val="left" w:pos="1987"/>
          <w:tab w:val="left" w:pos="2520"/>
          <w:tab w:val="left" w:pos="3870"/>
          <w:tab w:val="right" w:leader="dot" w:pos="9540"/>
        </w:tabs>
        <w:ind w:left="900" w:hanging="900"/>
      </w:pPr>
      <w:r>
        <w:tab/>
      </w:r>
      <w:r>
        <w:tab/>
      </w:r>
      <w:r>
        <w:tab/>
      </w:r>
      <w:r>
        <w:tab/>
      </w:r>
      <w:r>
        <w:tab/>
        <w:t>1.5.2.1.2</w:t>
      </w:r>
      <w:r>
        <w:tab/>
      </w:r>
      <w:r w:rsidR="00715374">
        <w:t>Ongoing verification of</w:t>
      </w:r>
      <w:r w:rsidR="00AC1D9A">
        <w:t xml:space="preserve"> the </w:t>
      </w:r>
      <w:r>
        <w:t>DL</w:t>
      </w:r>
      <w:r>
        <w:tab/>
      </w:r>
      <w:r w:rsidR="000D1979">
        <w:t>3</w:t>
      </w:r>
    </w:p>
    <w:p w14:paraId="3080819E" w14:textId="77777777" w:rsidR="007F6402" w:rsidRDefault="00B05561" w:rsidP="00AC1D9A">
      <w:pPr>
        <w:pStyle w:val="AAA-Level1"/>
        <w:tabs>
          <w:tab w:val="clear" w:pos="720"/>
          <w:tab w:val="clear" w:pos="1260"/>
          <w:tab w:val="clear" w:pos="1800"/>
          <w:tab w:val="clear" w:pos="2340"/>
          <w:tab w:val="left" w:pos="907"/>
          <w:tab w:val="left" w:pos="1987"/>
          <w:tab w:val="left" w:pos="2520"/>
          <w:tab w:val="left" w:pos="3870"/>
          <w:tab w:val="right" w:leader="dot" w:pos="9540"/>
        </w:tabs>
        <w:ind w:left="900" w:hanging="900"/>
      </w:pPr>
      <w:r>
        <w:tab/>
      </w:r>
      <w:r>
        <w:tab/>
      </w:r>
      <w:r>
        <w:tab/>
      </w:r>
      <w:r w:rsidR="007F6402">
        <w:t>1.5.2.2</w:t>
      </w:r>
      <w:r w:rsidR="007F6402">
        <w:tab/>
        <w:t>Limit of Quantitation (LOQ)</w:t>
      </w:r>
      <w:r w:rsidR="007F6402">
        <w:tab/>
        <w:t>3</w:t>
      </w:r>
    </w:p>
    <w:p w14:paraId="4CF94585" w14:textId="77777777" w:rsidR="00D43252" w:rsidRDefault="00D43252" w:rsidP="00D43252">
      <w:pPr>
        <w:pStyle w:val="AAA-Level1"/>
        <w:tabs>
          <w:tab w:val="clear" w:pos="720"/>
          <w:tab w:val="clear" w:pos="1260"/>
          <w:tab w:val="clear" w:pos="1800"/>
          <w:tab w:val="clear" w:pos="2340"/>
          <w:tab w:val="left" w:pos="907"/>
          <w:tab w:val="left" w:pos="1987"/>
          <w:tab w:val="left" w:pos="2520"/>
          <w:tab w:val="left" w:pos="3870"/>
          <w:tab w:val="right" w:leader="dot" w:pos="9540"/>
        </w:tabs>
        <w:ind w:left="900" w:hanging="900"/>
      </w:pPr>
      <w:r>
        <w:tab/>
      </w:r>
      <w:r>
        <w:tab/>
      </w:r>
      <w:r>
        <w:tab/>
      </w:r>
      <w:r>
        <w:tab/>
      </w:r>
      <w:r>
        <w:tab/>
        <w:t>1.5.2.2.1</w:t>
      </w:r>
      <w:r>
        <w:tab/>
        <w:t>Initial verification of the LOQ</w:t>
      </w:r>
      <w:r>
        <w:tab/>
        <w:t>3</w:t>
      </w:r>
    </w:p>
    <w:p w14:paraId="11ECD5DD" w14:textId="77777777" w:rsidR="00D43252" w:rsidRDefault="00D43252" w:rsidP="00D43252">
      <w:pPr>
        <w:pStyle w:val="AAA-Level1"/>
        <w:tabs>
          <w:tab w:val="clear" w:pos="720"/>
          <w:tab w:val="clear" w:pos="1260"/>
          <w:tab w:val="clear" w:pos="1800"/>
          <w:tab w:val="clear" w:pos="2340"/>
          <w:tab w:val="left" w:pos="907"/>
          <w:tab w:val="left" w:pos="1987"/>
          <w:tab w:val="left" w:pos="2520"/>
          <w:tab w:val="left" w:pos="3870"/>
          <w:tab w:val="right" w:leader="dot" w:pos="9540"/>
        </w:tabs>
        <w:ind w:left="900" w:hanging="900"/>
      </w:pPr>
      <w:r>
        <w:tab/>
      </w:r>
      <w:r>
        <w:tab/>
      </w:r>
      <w:r>
        <w:tab/>
      </w:r>
      <w:r>
        <w:tab/>
      </w:r>
      <w:r>
        <w:tab/>
        <w:t>1.5.2.2.2</w:t>
      </w:r>
      <w:r>
        <w:tab/>
        <w:t>Ongoing verification of the LOQ</w:t>
      </w:r>
      <w:r>
        <w:tab/>
        <w:t>4</w:t>
      </w:r>
    </w:p>
    <w:p w14:paraId="45D52AE5" w14:textId="77777777" w:rsidR="00B05561" w:rsidRDefault="00B05561" w:rsidP="00D4325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w:t>
      </w:r>
      <w:r w:rsidR="00AC1D9A">
        <w:rPr>
          <w:rFonts w:ascii="Arial" w:hAnsi="Arial" w:cs="Arial"/>
          <w:sz w:val="20"/>
          <w:szCs w:val="20"/>
        </w:rPr>
        <w:t>.5.2.3</w:t>
      </w:r>
      <w:r w:rsidR="00AC1D9A">
        <w:rPr>
          <w:rFonts w:ascii="Arial" w:hAnsi="Arial" w:cs="Arial"/>
          <w:sz w:val="20"/>
          <w:szCs w:val="20"/>
        </w:rPr>
        <w:tab/>
        <w:t xml:space="preserve">Verification of </w:t>
      </w:r>
      <w:r w:rsidR="005106FA">
        <w:rPr>
          <w:rFonts w:ascii="Arial" w:hAnsi="Arial" w:cs="Arial"/>
          <w:sz w:val="20"/>
          <w:szCs w:val="20"/>
        </w:rPr>
        <w:t>DL/LOQ</w:t>
      </w:r>
      <w:r w:rsidR="005106FA">
        <w:rPr>
          <w:rFonts w:ascii="Arial" w:hAnsi="Arial" w:cs="Arial"/>
          <w:sz w:val="20"/>
          <w:szCs w:val="20"/>
        </w:rPr>
        <w:tab/>
        <w:t>5</w:t>
      </w:r>
    </w:p>
    <w:p w14:paraId="1DDB6218" w14:textId="77777777" w:rsidR="005106FA" w:rsidRDefault="005106FA" w:rsidP="00D4325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1.5.2.4</w:t>
      </w:r>
      <w:r>
        <w:rPr>
          <w:rFonts w:ascii="Arial" w:hAnsi="Arial" w:cs="Arial"/>
          <w:sz w:val="20"/>
          <w:szCs w:val="20"/>
        </w:rPr>
        <w:tab/>
        <w:t>Documentation</w:t>
      </w:r>
      <w:r>
        <w:rPr>
          <w:rFonts w:ascii="Arial" w:hAnsi="Arial" w:cs="Arial"/>
          <w:sz w:val="20"/>
          <w:szCs w:val="20"/>
        </w:rPr>
        <w:tab/>
        <w:t>5</w:t>
      </w:r>
    </w:p>
    <w:p w14:paraId="044EF077" w14:textId="77777777" w:rsidR="007F6402" w:rsidRDefault="007F6402" w:rsidP="00D4325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1.5.3</w:t>
      </w:r>
      <w:r>
        <w:rPr>
          <w:rFonts w:ascii="Arial" w:hAnsi="Arial" w:cs="Arial"/>
          <w:sz w:val="20"/>
          <w:szCs w:val="20"/>
        </w:rPr>
        <w:tab/>
        <w:t>Evaluation of Precisio</w:t>
      </w:r>
      <w:r w:rsidR="00451508">
        <w:rPr>
          <w:rFonts w:ascii="Arial" w:hAnsi="Arial" w:cs="Arial"/>
          <w:sz w:val="20"/>
          <w:szCs w:val="20"/>
        </w:rPr>
        <w:t>n and Bias</w:t>
      </w:r>
      <w:r w:rsidR="00451508">
        <w:rPr>
          <w:rFonts w:ascii="Arial" w:hAnsi="Arial" w:cs="Arial"/>
          <w:sz w:val="20"/>
          <w:szCs w:val="20"/>
        </w:rPr>
        <w:tab/>
        <w:t>5</w:t>
      </w:r>
    </w:p>
    <w:p w14:paraId="636BAC1E" w14:textId="77777777" w:rsidR="007F6402" w:rsidRDefault="007F6402"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w:t>
      </w:r>
      <w:r w:rsidR="00B05561">
        <w:rPr>
          <w:rFonts w:ascii="Arial" w:hAnsi="Arial" w:cs="Arial"/>
          <w:sz w:val="20"/>
          <w:szCs w:val="20"/>
        </w:rPr>
        <w:t>.5.4</w:t>
      </w:r>
      <w:r w:rsidR="00B05561">
        <w:rPr>
          <w:rFonts w:ascii="Arial" w:hAnsi="Arial" w:cs="Arial"/>
          <w:sz w:val="20"/>
          <w:szCs w:val="20"/>
        </w:rPr>
        <w:tab/>
        <w:t>Evaluation of Selectivity</w:t>
      </w:r>
      <w:r w:rsidR="00B05561">
        <w:rPr>
          <w:rFonts w:ascii="Arial" w:hAnsi="Arial" w:cs="Arial"/>
          <w:sz w:val="20"/>
          <w:szCs w:val="20"/>
        </w:rPr>
        <w:tab/>
        <w:t>6</w:t>
      </w:r>
    </w:p>
    <w:p w14:paraId="34B6DF27" w14:textId="77777777" w:rsidR="007F6402" w:rsidRPr="006C6A74" w:rsidRDefault="007F6402" w:rsidP="007F6402">
      <w:pPr>
        <w:tabs>
          <w:tab w:val="left" w:pos="720"/>
          <w:tab w:val="left" w:pos="1260"/>
          <w:tab w:val="left" w:pos="1980"/>
          <w:tab w:val="right" w:leader="dot" w:pos="9540"/>
        </w:tabs>
        <w:rPr>
          <w:rFonts w:ascii="Arial" w:hAnsi="Arial" w:cs="Arial"/>
          <w:sz w:val="12"/>
          <w:szCs w:val="12"/>
        </w:rPr>
      </w:pPr>
    </w:p>
    <w:p w14:paraId="669BB65B" w14:textId="77777777" w:rsidR="007F6402" w:rsidRDefault="007F6402"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t>1.6</w:t>
      </w:r>
      <w:r>
        <w:rPr>
          <w:rFonts w:ascii="Arial" w:hAnsi="Arial" w:cs="Arial"/>
          <w:sz w:val="20"/>
          <w:szCs w:val="20"/>
        </w:rPr>
        <w:tab/>
        <w:t>Dem</w:t>
      </w:r>
      <w:r w:rsidR="00451508">
        <w:rPr>
          <w:rFonts w:ascii="Arial" w:hAnsi="Arial" w:cs="Arial"/>
          <w:sz w:val="20"/>
          <w:szCs w:val="20"/>
        </w:rPr>
        <w:t>onstration of Capability (DOC)</w:t>
      </w:r>
      <w:r w:rsidR="00451508">
        <w:rPr>
          <w:rFonts w:ascii="Arial" w:hAnsi="Arial" w:cs="Arial"/>
          <w:sz w:val="20"/>
          <w:szCs w:val="20"/>
        </w:rPr>
        <w:tab/>
        <w:t>6</w:t>
      </w:r>
    </w:p>
    <w:p w14:paraId="7EAF9D11" w14:textId="77777777" w:rsidR="007F6402" w:rsidRDefault="00451508"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1.6.1</w:t>
      </w:r>
      <w:r>
        <w:rPr>
          <w:rFonts w:ascii="Arial" w:hAnsi="Arial" w:cs="Arial"/>
          <w:sz w:val="20"/>
          <w:szCs w:val="20"/>
        </w:rPr>
        <w:tab/>
        <w:t>General</w:t>
      </w:r>
      <w:r>
        <w:rPr>
          <w:rFonts w:ascii="Arial" w:hAnsi="Arial" w:cs="Arial"/>
          <w:sz w:val="20"/>
          <w:szCs w:val="20"/>
        </w:rPr>
        <w:tab/>
        <w:t>6</w:t>
      </w:r>
    </w:p>
    <w:p w14:paraId="3229977A" w14:textId="77777777" w:rsidR="007F6402" w:rsidRDefault="00451508"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1.6.2</w:t>
      </w:r>
      <w:r>
        <w:rPr>
          <w:rFonts w:ascii="Arial" w:hAnsi="Arial" w:cs="Arial"/>
          <w:sz w:val="20"/>
          <w:szCs w:val="20"/>
        </w:rPr>
        <w:tab/>
        <w:t>Initial DOC</w:t>
      </w:r>
      <w:r>
        <w:rPr>
          <w:rFonts w:ascii="Arial" w:hAnsi="Arial" w:cs="Arial"/>
          <w:sz w:val="20"/>
          <w:szCs w:val="20"/>
        </w:rPr>
        <w:tab/>
        <w:t>6</w:t>
      </w:r>
    </w:p>
    <w:p w14:paraId="00A4F85E" w14:textId="77777777" w:rsidR="007F6402" w:rsidRDefault="00451508"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1.6.3</w:t>
      </w:r>
      <w:r>
        <w:rPr>
          <w:rFonts w:ascii="Arial" w:hAnsi="Arial" w:cs="Arial"/>
          <w:sz w:val="20"/>
          <w:szCs w:val="20"/>
        </w:rPr>
        <w:tab/>
        <w:t>Ongoing DOC</w:t>
      </w:r>
      <w:r>
        <w:rPr>
          <w:rFonts w:ascii="Arial" w:hAnsi="Arial" w:cs="Arial"/>
          <w:sz w:val="20"/>
          <w:szCs w:val="20"/>
        </w:rPr>
        <w:tab/>
        <w:t>7</w:t>
      </w:r>
    </w:p>
    <w:p w14:paraId="53D8E7D8" w14:textId="77777777" w:rsidR="007F6402" w:rsidRPr="006C6A74" w:rsidRDefault="007F6402" w:rsidP="007F6402">
      <w:pPr>
        <w:tabs>
          <w:tab w:val="left" w:pos="720"/>
          <w:tab w:val="left" w:pos="1260"/>
          <w:tab w:val="left" w:pos="1980"/>
          <w:tab w:val="right" w:leader="dot" w:pos="9540"/>
        </w:tabs>
        <w:rPr>
          <w:rFonts w:ascii="Arial" w:hAnsi="Arial" w:cs="Arial"/>
          <w:sz w:val="12"/>
          <w:szCs w:val="12"/>
        </w:rPr>
      </w:pPr>
    </w:p>
    <w:p w14:paraId="43431E10" w14:textId="77777777" w:rsidR="007F6402" w:rsidRDefault="00451508"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t>1.7</w:t>
      </w:r>
      <w:r>
        <w:rPr>
          <w:rFonts w:ascii="Arial" w:hAnsi="Arial" w:cs="Arial"/>
          <w:sz w:val="20"/>
          <w:szCs w:val="20"/>
        </w:rPr>
        <w:tab/>
        <w:t>Technical Requirements</w:t>
      </w:r>
      <w:r>
        <w:rPr>
          <w:rFonts w:ascii="Arial" w:hAnsi="Arial" w:cs="Arial"/>
          <w:sz w:val="20"/>
          <w:szCs w:val="20"/>
        </w:rPr>
        <w:tab/>
        <w:t>8</w:t>
      </w:r>
    </w:p>
    <w:p w14:paraId="00E533E4" w14:textId="77777777" w:rsidR="007F6402" w:rsidRDefault="003D44EF" w:rsidP="007F6402">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1.7.1</w:t>
      </w:r>
      <w:r>
        <w:rPr>
          <w:rFonts w:ascii="Arial" w:hAnsi="Arial" w:cs="Arial"/>
          <w:sz w:val="20"/>
          <w:szCs w:val="20"/>
        </w:rPr>
        <w:tab/>
        <w:t>Calibration</w:t>
      </w:r>
      <w:r>
        <w:rPr>
          <w:rFonts w:ascii="Arial" w:hAnsi="Arial" w:cs="Arial"/>
          <w:sz w:val="20"/>
          <w:szCs w:val="20"/>
        </w:rPr>
        <w:tab/>
        <w:t>8</w:t>
      </w:r>
    </w:p>
    <w:p w14:paraId="740470C4" w14:textId="77777777" w:rsidR="003D44EF" w:rsidRDefault="007F6402" w:rsidP="003D44EF">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sidR="003D44EF">
        <w:rPr>
          <w:rFonts w:ascii="Arial" w:hAnsi="Arial" w:cs="Arial"/>
          <w:sz w:val="20"/>
          <w:szCs w:val="20"/>
        </w:rPr>
        <w:tab/>
        <w:t>1.7.1.1</w:t>
      </w:r>
      <w:r w:rsidR="003D44EF">
        <w:rPr>
          <w:rFonts w:ascii="Arial" w:hAnsi="Arial" w:cs="Arial"/>
          <w:sz w:val="20"/>
          <w:szCs w:val="20"/>
        </w:rPr>
        <w:tab/>
        <w:t>Initial Calibration</w:t>
      </w:r>
      <w:r w:rsidR="003D44EF">
        <w:rPr>
          <w:rFonts w:ascii="Arial" w:hAnsi="Arial" w:cs="Arial"/>
          <w:sz w:val="20"/>
          <w:szCs w:val="20"/>
        </w:rPr>
        <w:tab/>
        <w:t>8</w:t>
      </w:r>
    </w:p>
    <w:p w14:paraId="6966FF38" w14:textId="77777777" w:rsidR="007F6402" w:rsidRDefault="003D44EF" w:rsidP="00D543A1">
      <w:pPr>
        <w:tabs>
          <w:tab w:val="left" w:pos="720"/>
          <w:tab w:val="left" w:pos="1260"/>
          <w:tab w:val="left" w:pos="1980"/>
          <w:tab w:val="left" w:pos="2880"/>
          <w:tab w:val="right" w:leader="dot" w:pos="9540"/>
        </w:tabs>
        <w:ind w:left="1980" w:hanging="1980"/>
        <w:rPr>
          <w:rFonts w:ascii="Arial" w:hAnsi="Arial" w:cs="Arial"/>
          <w:sz w:val="20"/>
          <w:szCs w:val="20"/>
        </w:rPr>
      </w:pPr>
      <w:r>
        <w:rPr>
          <w:rFonts w:ascii="Arial" w:hAnsi="Arial" w:cs="Arial"/>
          <w:sz w:val="20"/>
          <w:szCs w:val="20"/>
        </w:rPr>
        <w:tab/>
      </w:r>
      <w:r>
        <w:rPr>
          <w:rFonts w:ascii="Arial" w:hAnsi="Arial" w:cs="Arial"/>
          <w:sz w:val="20"/>
          <w:szCs w:val="20"/>
        </w:rPr>
        <w:tab/>
      </w:r>
      <w:r w:rsidR="00D543A1">
        <w:rPr>
          <w:rFonts w:ascii="Arial" w:hAnsi="Arial" w:cs="Arial"/>
          <w:sz w:val="20"/>
          <w:szCs w:val="20"/>
        </w:rPr>
        <w:tab/>
      </w:r>
      <w:r>
        <w:rPr>
          <w:rFonts w:ascii="Arial" w:hAnsi="Arial" w:cs="Arial"/>
          <w:sz w:val="20"/>
          <w:szCs w:val="20"/>
        </w:rPr>
        <w:t>1.7.</w:t>
      </w:r>
      <w:r w:rsidR="00D543A1">
        <w:rPr>
          <w:rFonts w:ascii="Arial" w:hAnsi="Arial" w:cs="Arial"/>
          <w:sz w:val="20"/>
          <w:szCs w:val="20"/>
        </w:rPr>
        <w:t>1.</w:t>
      </w:r>
      <w:r>
        <w:rPr>
          <w:rFonts w:ascii="Arial" w:hAnsi="Arial" w:cs="Arial"/>
          <w:sz w:val="20"/>
          <w:szCs w:val="20"/>
        </w:rPr>
        <w:t>2</w:t>
      </w:r>
      <w:r>
        <w:rPr>
          <w:rFonts w:ascii="Arial" w:hAnsi="Arial" w:cs="Arial"/>
          <w:sz w:val="20"/>
          <w:szCs w:val="20"/>
        </w:rPr>
        <w:tab/>
        <w:t xml:space="preserve">Continuing </w:t>
      </w:r>
      <w:r w:rsidR="007F6402">
        <w:rPr>
          <w:rFonts w:ascii="Arial" w:hAnsi="Arial" w:cs="Arial"/>
          <w:sz w:val="20"/>
          <w:szCs w:val="20"/>
        </w:rPr>
        <w:t>Calibration</w:t>
      </w:r>
      <w:r>
        <w:rPr>
          <w:rFonts w:ascii="Arial" w:hAnsi="Arial" w:cs="Arial"/>
          <w:sz w:val="20"/>
          <w:szCs w:val="20"/>
        </w:rPr>
        <w:t xml:space="preserve"> Verification (CCV)</w:t>
      </w:r>
      <w:r w:rsidR="007F6402">
        <w:rPr>
          <w:rFonts w:ascii="Arial" w:hAnsi="Arial" w:cs="Arial"/>
          <w:sz w:val="20"/>
          <w:szCs w:val="20"/>
        </w:rPr>
        <w:tab/>
      </w:r>
      <w:r>
        <w:rPr>
          <w:rFonts w:ascii="Arial" w:hAnsi="Arial" w:cs="Arial"/>
          <w:sz w:val="20"/>
          <w:szCs w:val="20"/>
        </w:rPr>
        <w:t>11</w:t>
      </w:r>
    </w:p>
    <w:p w14:paraId="2F5A0201" w14:textId="77777777" w:rsidR="007F6402" w:rsidRDefault="00D543A1" w:rsidP="00F56888">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1.7.2</w:t>
      </w:r>
      <w:r w:rsidR="007F6402">
        <w:rPr>
          <w:rFonts w:ascii="Arial" w:hAnsi="Arial" w:cs="Arial"/>
          <w:sz w:val="20"/>
          <w:szCs w:val="20"/>
        </w:rPr>
        <w:tab/>
        <w:t>Quality Control</w:t>
      </w:r>
      <w:r w:rsidR="003D44EF">
        <w:rPr>
          <w:rFonts w:ascii="Arial" w:hAnsi="Arial" w:cs="Arial"/>
          <w:sz w:val="20"/>
          <w:szCs w:val="20"/>
        </w:rPr>
        <w:t xml:space="preserve"> (QC)</w:t>
      </w:r>
      <w:r w:rsidR="007F6402">
        <w:rPr>
          <w:rFonts w:ascii="Arial" w:hAnsi="Arial" w:cs="Arial"/>
          <w:sz w:val="20"/>
          <w:szCs w:val="20"/>
        </w:rPr>
        <w:tab/>
      </w:r>
      <w:r w:rsidR="003D44EF">
        <w:rPr>
          <w:rFonts w:ascii="Arial" w:hAnsi="Arial" w:cs="Arial"/>
          <w:sz w:val="20"/>
          <w:szCs w:val="20"/>
        </w:rPr>
        <w:t>13</w:t>
      </w:r>
    </w:p>
    <w:p w14:paraId="2B0BA11A" w14:textId="77777777" w:rsidR="007F6402" w:rsidRDefault="00D543A1"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1.7.2</w:t>
      </w:r>
      <w:r w:rsidR="007F6402">
        <w:rPr>
          <w:rFonts w:ascii="Arial" w:hAnsi="Arial" w:cs="Arial"/>
          <w:sz w:val="20"/>
          <w:szCs w:val="20"/>
        </w:rPr>
        <w:t>.1</w:t>
      </w:r>
      <w:r w:rsidR="007F6402">
        <w:rPr>
          <w:rFonts w:ascii="Arial" w:hAnsi="Arial" w:cs="Arial"/>
          <w:sz w:val="20"/>
          <w:szCs w:val="20"/>
        </w:rPr>
        <w:tab/>
        <w:t>Negative Control – Method Performance: Method Blank</w:t>
      </w:r>
      <w:r w:rsidR="007F6402">
        <w:rPr>
          <w:rFonts w:ascii="Arial" w:hAnsi="Arial" w:cs="Arial"/>
          <w:sz w:val="20"/>
          <w:szCs w:val="20"/>
        </w:rPr>
        <w:tab/>
      </w:r>
      <w:r w:rsidR="003D44EF">
        <w:rPr>
          <w:rFonts w:ascii="Arial" w:hAnsi="Arial" w:cs="Arial"/>
          <w:sz w:val="20"/>
          <w:szCs w:val="20"/>
        </w:rPr>
        <w:t>13</w:t>
      </w:r>
    </w:p>
    <w:p w14:paraId="783039E2" w14:textId="77777777" w:rsidR="006C6A74" w:rsidRDefault="00D543A1"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1.7.2</w:t>
      </w:r>
      <w:r w:rsidR="007F6402">
        <w:rPr>
          <w:rFonts w:ascii="Arial" w:hAnsi="Arial" w:cs="Arial"/>
          <w:sz w:val="20"/>
          <w:szCs w:val="20"/>
        </w:rPr>
        <w:t>.2</w:t>
      </w:r>
      <w:r w:rsidR="007F6402">
        <w:rPr>
          <w:rFonts w:ascii="Arial" w:hAnsi="Arial" w:cs="Arial"/>
          <w:sz w:val="20"/>
          <w:szCs w:val="20"/>
        </w:rPr>
        <w:tab/>
        <w:t xml:space="preserve">Positive Control – Method Performance: Laboratory Control </w:t>
      </w:r>
    </w:p>
    <w:p w14:paraId="6D299254" w14:textId="77777777" w:rsidR="007F6402" w:rsidRDefault="006C6A74"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F6402">
        <w:rPr>
          <w:rFonts w:ascii="Arial" w:hAnsi="Arial" w:cs="Arial"/>
          <w:sz w:val="20"/>
          <w:szCs w:val="20"/>
        </w:rPr>
        <w:t>Sample</w:t>
      </w:r>
      <w:r>
        <w:rPr>
          <w:rFonts w:ascii="Arial" w:hAnsi="Arial" w:cs="Arial"/>
          <w:sz w:val="20"/>
          <w:szCs w:val="20"/>
        </w:rPr>
        <w:t xml:space="preserve"> </w:t>
      </w:r>
      <w:r w:rsidR="003D44EF">
        <w:rPr>
          <w:rFonts w:ascii="Arial" w:hAnsi="Arial" w:cs="Arial"/>
          <w:sz w:val="20"/>
          <w:szCs w:val="20"/>
        </w:rPr>
        <w:t xml:space="preserve">(LCS) </w:t>
      </w:r>
      <w:r w:rsidR="007F6402">
        <w:rPr>
          <w:rFonts w:ascii="Arial" w:hAnsi="Arial" w:cs="Arial"/>
          <w:sz w:val="20"/>
          <w:szCs w:val="20"/>
        </w:rPr>
        <w:tab/>
      </w:r>
      <w:r w:rsidR="003D44EF">
        <w:rPr>
          <w:rFonts w:ascii="Arial" w:hAnsi="Arial" w:cs="Arial"/>
          <w:sz w:val="20"/>
          <w:szCs w:val="20"/>
        </w:rPr>
        <w:t>13</w:t>
      </w:r>
    </w:p>
    <w:p w14:paraId="6EDF8AD6" w14:textId="77777777" w:rsidR="007F6402" w:rsidRDefault="00D543A1"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1.7.2</w:t>
      </w:r>
      <w:r w:rsidR="007F6402">
        <w:rPr>
          <w:rFonts w:ascii="Arial" w:hAnsi="Arial" w:cs="Arial"/>
          <w:sz w:val="20"/>
          <w:szCs w:val="20"/>
        </w:rPr>
        <w:t>.3</w:t>
      </w:r>
      <w:r w:rsidR="007F6402">
        <w:rPr>
          <w:rFonts w:ascii="Arial" w:hAnsi="Arial" w:cs="Arial"/>
          <w:sz w:val="20"/>
          <w:szCs w:val="20"/>
        </w:rPr>
        <w:tab/>
        <w:t>Sample Specific Controls</w:t>
      </w:r>
      <w:r w:rsidR="007F6402">
        <w:rPr>
          <w:rFonts w:ascii="Arial" w:hAnsi="Arial" w:cs="Arial"/>
          <w:sz w:val="20"/>
          <w:szCs w:val="20"/>
        </w:rPr>
        <w:tab/>
      </w:r>
      <w:r w:rsidR="003D44EF">
        <w:rPr>
          <w:rFonts w:ascii="Arial" w:hAnsi="Arial" w:cs="Arial"/>
          <w:sz w:val="20"/>
          <w:szCs w:val="20"/>
        </w:rPr>
        <w:t>14</w:t>
      </w:r>
    </w:p>
    <w:p w14:paraId="10DE2A5B" w14:textId="77777777" w:rsidR="007F6402" w:rsidRDefault="00B05561" w:rsidP="007F6402">
      <w:pPr>
        <w:tabs>
          <w:tab w:val="left" w:pos="720"/>
          <w:tab w:val="left" w:pos="1260"/>
          <w:tab w:val="left" w:pos="1980"/>
          <w:tab w:val="left" w:pos="2880"/>
          <w:tab w:val="left" w:pos="3960"/>
          <w:tab w:val="right" w:leader="dot" w:pos="9540"/>
        </w:tabs>
        <w:rPr>
          <w:rFonts w:ascii="Arial" w:hAnsi="Arial" w:cs="Arial"/>
          <w:sz w:val="20"/>
          <w:szCs w:val="20"/>
          <w:lang w:val="fr-FR"/>
        </w:rPr>
      </w:pP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1.7.</w:t>
      </w:r>
      <w:r w:rsidR="005106FA">
        <w:rPr>
          <w:rFonts w:ascii="Arial" w:hAnsi="Arial" w:cs="Arial"/>
          <w:sz w:val="20"/>
          <w:szCs w:val="20"/>
          <w:lang w:val="fr-FR"/>
        </w:rPr>
        <w:t>2</w:t>
      </w:r>
      <w:r>
        <w:rPr>
          <w:rFonts w:ascii="Arial" w:hAnsi="Arial" w:cs="Arial"/>
          <w:sz w:val="20"/>
          <w:szCs w:val="20"/>
          <w:lang w:val="fr-FR"/>
        </w:rPr>
        <w:t xml:space="preserve">.3.1 </w:t>
      </w:r>
      <w:r>
        <w:rPr>
          <w:rFonts w:ascii="Arial" w:hAnsi="Arial" w:cs="Arial"/>
          <w:sz w:val="20"/>
          <w:szCs w:val="20"/>
          <w:lang w:val="fr-FR"/>
        </w:rPr>
        <w:tab/>
        <w:t xml:space="preserve">Matrix </w:t>
      </w:r>
      <w:proofErr w:type="gramStart"/>
      <w:r>
        <w:rPr>
          <w:rFonts w:ascii="Arial" w:hAnsi="Arial" w:cs="Arial"/>
          <w:sz w:val="20"/>
          <w:szCs w:val="20"/>
          <w:lang w:val="fr-FR"/>
        </w:rPr>
        <w:t>s</w:t>
      </w:r>
      <w:r w:rsidR="003D44EF">
        <w:rPr>
          <w:rFonts w:ascii="Arial" w:hAnsi="Arial" w:cs="Arial"/>
          <w:sz w:val="20"/>
          <w:szCs w:val="20"/>
          <w:lang w:val="fr-FR"/>
        </w:rPr>
        <w:t>pike;</w:t>
      </w:r>
      <w:proofErr w:type="gramEnd"/>
      <w:r w:rsidR="003D44EF">
        <w:rPr>
          <w:rFonts w:ascii="Arial" w:hAnsi="Arial" w:cs="Arial"/>
          <w:sz w:val="20"/>
          <w:szCs w:val="20"/>
          <w:lang w:val="fr-FR"/>
        </w:rPr>
        <w:t xml:space="preserve"> </w:t>
      </w:r>
      <w:r>
        <w:rPr>
          <w:rFonts w:ascii="Arial" w:hAnsi="Arial" w:cs="Arial"/>
          <w:sz w:val="20"/>
          <w:szCs w:val="20"/>
          <w:lang w:val="fr-FR"/>
        </w:rPr>
        <w:t>m</w:t>
      </w:r>
      <w:r w:rsidR="003D44EF">
        <w:rPr>
          <w:rFonts w:ascii="Arial" w:hAnsi="Arial" w:cs="Arial"/>
          <w:sz w:val="20"/>
          <w:szCs w:val="20"/>
          <w:lang w:val="fr-FR"/>
        </w:rPr>
        <w:t xml:space="preserve">atrix </w:t>
      </w:r>
      <w:r>
        <w:rPr>
          <w:rFonts w:ascii="Arial" w:hAnsi="Arial" w:cs="Arial"/>
          <w:sz w:val="20"/>
          <w:szCs w:val="20"/>
          <w:lang w:val="fr-FR"/>
        </w:rPr>
        <w:t>s</w:t>
      </w:r>
      <w:r w:rsidR="003D44EF">
        <w:rPr>
          <w:rFonts w:ascii="Arial" w:hAnsi="Arial" w:cs="Arial"/>
          <w:sz w:val="20"/>
          <w:szCs w:val="20"/>
          <w:lang w:val="fr-FR"/>
        </w:rPr>
        <w:t xml:space="preserve">pike </w:t>
      </w:r>
      <w:r>
        <w:rPr>
          <w:rFonts w:ascii="Arial" w:hAnsi="Arial" w:cs="Arial"/>
          <w:sz w:val="20"/>
          <w:szCs w:val="20"/>
          <w:lang w:val="fr-FR"/>
        </w:rPr>
        <w:t>d</w:t>
      </w:r>
      <w:r w:rsidR="003D44EF">
        <w:rPr>
          <w:rFonts w:ascii="Arial" w:hAnsi="Arial" w:cs="Arial"/>
          <w:sz w:val="20"/>
          <w:szCs w:val="20"/>
          <w:lang w:val="fr-FR"/>
        </w:rPr>
        <w:t>uplicates</w:t>
      </w:r>
      <w:r w:rsidR="003D44EF">
        <w:rPr>
          <w:rFonts w:ascii="Arial" w:hAnsi="Arial" w:cs="Arial"/>
          <w:sz w:val="20"/>
          <w:szCs w:val="20"/>
          <w:lang w:val="fr-FR"/>
        </w:rPr>
        <w:tab/>
        <w:t>14</w:t>
      </w:r>
    </w:p>
    <w:p w14:paraId="360BAD37" w14:textId="77777777" w:rsidR="007F6402" w:rsidRDefault="007F6402" w:rsidP="007F6402">
      <w:pPr>
        <w:tabs>
          <w:tab w:val="left" w:pos="720"/>
          <w:tab w:val="left" w:pos="1260"/>
          <w:tab w:val="left" w:pos="1980"/>
          <w:tab w:val="left" w:pos="2880"/>
          <w:tab w:val="left" w:pos="3960"/>
          <w:tab w:val="right" w:leader="dot" w:pos="9540"/>
        </w:tabs>
        <w:rPr>
          <w:rFonts w:ascii="Arial" w:hAnsi="Arial" w:cs="Arial"/>
          <w:sz w:val="20"/>
          <w:szCs w:val="20"/>
          <w:lang w:val="fr-FR"/>
        </w:rPr>
      </w:pP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sidR="003D44EF">
        <w:rPr>
          <w:rFonts w:ascii="Arial" w:hAnsi="Arial" w:cs="Arial"/>
          <w:sz w:val="20"/>
          <w:szCs w:val="20"/>
          <w:lang w:val="fr-FR"/>
        </w:rPr>
        <w:t>1.7.</w:t>
      </w:r>
      <w:r w:rsidR="005106FA">
        <w:rPr>
          <w:rFonts w:ascii="Arial" w:hAnsi="Arial" w:cs="Arial"/>
          <w:sz w:val="20"/>
          <w:szCs w:val="20"/>
          <w:lang w:val="fr-FR"/>
        </w:rPr>
        <w:t>2</w:t>
      </w:r>
      <w:r w:rsidR="003D44EF">
        <w:rPr>
          <w:rFonts w:ascii="Arial" w:hAnsi="Arial" w:cs="Arial"/>
          <w:sz w:val="20"/>
          <w:szCs w:val="20"/>
          <w:lang w:val="fr-FR"/>
        </w:rPr>
        <w:t>.3.2</w:t>
      </w:r>
      <w:r w:rsidR="003D44EF">
        <w:rPr>
          <w:rFonts w:ascii="Arial" w:hAnsi="Arial" w:cs="Arial"/>
          <w:sz w:val="20"/>
          <w:szCs w:val="20"/>
          <w:lang w:val="fr-FR"/>
        </w:rPr>
        <w:tab/>
        <w:t xml:space="preserve">Matrix </w:t>
      </w:r>
      <w:r w:rsidR="00B05561">
        <w:rPr>
          <w:rFonts w:ascii="Arial" w:hAnsi="Arial" w:cs="Arial"/>
          <w:sz w:val="20"/>
          <w:szCs w:val="20"/>
          <w:lang w:val="fr-FR"/>
        </w:rPr>
        <w:t>d</w:t>
      </w:r>
      <w:r w:rsidR="003D44EF">
        <w:rPr>
          <w:rFonts w:ascii="Arial" w:hAnsi="Arial" w:cs="Arial"/>
          <w:sz w:val="20"/>
          <w:szCs w:val="20"/>
          <w:lang w:val="fr-FR"/>
        </w:rPr>
        <w:t>uplicates</w:t>
      </w:r>
      <w:r w:rsidR="003D44EF">
        <w:rPr>
          <w:rFonts w:ascii="Arial" w:hAnsi="Arial" w:cs="Arial"/>
          <w:sz w:val="20"/>
          <w:szCs w:val="20"/>
          <w:lang w:val="fr-FR"/>
        </w:rPr>
        <w:tab/>
        <w:t>15</w:t>
      </w:r>
    </w:p>
    <w:p w14:paraId="7900EDBF" w14:textId="77777777" w:rsidR="007F6402" w:rsidRDefault="007F6402" w:rsidP="007F6402">
      <w:pPr>
        <w:tabs>
          <w:tab w:val="left" w:pos="720"/>
          <w:tab w:val="left" w:pos="1260"/>
          <w:tab w:val="left" w:pos="1980"/>
          <w:tab w:val="left" w:pos="2880"/>
          <w:tab w:val="left" w:pos="3960"/>
          <w:tab w:val="right" w:leader="dot" w:pos="9540"/>
        </w:tabs>
        <w:rPr>
          <w:rFonts w:ascii="Arial" w:hAnsi="Arial" w:cs="Arial"/>
          <w:sz w:val="20"/>
          <w:szCs w:val="20"/>
        </w:rPr>
      </w:pP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r>
      <w:r w:rsidR="00B05561">
        <w:rPr>
          <w:rFonts w:ascii="Arial" w:hAnsi="Arial" w:cs="Arial"/>
          <w:sz w:val="20"/>
          <w:szCs w:val="20"/>
        </w:rPr>
        <w:t>1.7.</w:t>
      </w:r>
      <w:r w:rsidR="005106FA">
        <w:rPr>
          <w:rFonts w:ascii="Arial" w:hAnsi="Arial" w:cs="Arial"/>
          <w:sz w:val="20"/>
          <w:szCs w:val="20"/>
        </w:rPr>
        <w:t>2</w:t>
      </w:r>
      <w:r w:rsidR="00B05561">
        <w:rPr>
          <w:rFonts w:ascii="Arial" w:hAnsi="Arial" w:cs="Arial"/>
          <w:sz w:val="20"/>
          <w:szCs w:val="20"/>
        </w:rPr>
        <w:t xml:space="preserve">.3.3 </w:t>
      </w:r>
      <w:r w:rsidR="00B05561">
        <w:rPr>
          <w:rFonts w:ascii="Arial" w:hAnsi="Arial" w:cs="Arial"/>
          <w:sz w:val="20"/>
          <w:szCs w:val="20"/>
        </w:rPr>
        <w:tab/>
        <w:t>Surrogate s</w:t>
      </w:r>
      <w:r w:rsidR="003D44EF">
        <w:rPr>
          <w:rFonts w:ascii="Arial" w:hAnsi="Arial" w:cs="Arial"/>
          <w:sz w:val="20"/>
          <w:szCs w:val="20"/>
        </w:rPr>
        <w:t>pikes</w:t>
      </w:r>
      <w:r w:rsidR="003D44EF">
        <w:rPr>
          <w:rFonts w:ascii="Arial" w:hAnsi="Arial" w:cs="Arial"/>
          <w:sz w:val="20"/>
          <w:szCs w:val="20"/>
        </w:rPr>
        <w:tab/>
        <w:t>15</w:t>
      </w:r>
    </w:p>
    <w:p w14:paraId="33AD9F44" w14:textId="77777777" w:rsidR="007F6402" w:rsidRDefault="007F6402"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D543A1">
        <w:rPr>
          <w:rFonts w:ascii="Arial" w:hAnsi="Arial" w:cs="Arial"/>
          <w:sz w:val="20"/>
          <w:szCs w:val="20"/>
        </w:rPr>
        <w:t>1.7.2</w:t>
      </w:r>
      <w:r w:rsidR="003D44EF">
        <w:rPr>
          <w:rFonts w:ascii="Arial" w:hAnsi="Arial" w:cs="Arial"/>
          <w:sz w:val="20"/>
          <w:szCs w:val="20"/>
        </w:rPr>
        <w:t>.4</w:t>
      </w:r>
      <w:r w:rsidR="003D44EF">
        <w:rPr>
          <w:rFonts w:ascii="Arial" w:hAnsi="Arial" w:cs="Arial"/>
          <w:sz w:val="20"/>
          <w:szCs w:val="20"/>
        </w:rPr>
        <w:tab/>
        <w:t>Data Reduction</w:t>
      </w:r>
      <w:r w:rsidR="003D44EF">
        <w:rPr>
          <w:rFonts w:ascii="Arial" w:hAnsi="Arial" w:cs="Arial"/>
          <w:sz w:val="20"/>
          <w:szCs w:val="20"/>
        </w:rPr>
        <w:tab/>
        <w:t>15</w:t>
      </w:r>
    </w:p>
    <w:p w14:paraId="26C3B651" w14:textId="77777777" w:rsidR="007F6402" w:rsidRDefault="00D543A1"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1.7.2</w:t>
      </w:r>
      <w:r w:rsidR="007F6402">
        <w:rPr>
          <w:rFonts w:ascii="Arial" w:hAnsi="Arial" w:cs="Arial"/>
          <w:sz w:val="20"/>
          <w:szCs w:val="20"/>
        </w:rPr>
        <w:t>.5</w:t>
      </w:r>
      <w:r w:rsidR="007F6402">
        <w:rPr>
          <w:rFonts w:ascii="Arial" w:hAnsi="Arial" w:cs="Arial"/>
          <w:sz w:val="20"/>
          <w:szCs w:val="20"/>
        </w:rPr>
        <w:tab/>
        <w:t>Reagent Qual</w:t>
      </w:r>
      <w:r w:rsidR="003D44EF">
        <w:rPr>
          <w:rFonts w:ascii="Arial" w:hAnsi="Arial" w:cs="Arial"/>
          <w:sz w:val="20"/>
          <w:szCs w:val="20"/>
        </w:rPr>
        <w:t>ity, Water Quality</w:t>
      </w:r>
      <w:r w:rsidR="00B05561">
        <w:rPr>
          <w:rFonts w:ascii="Arial" w:hAnsi="Arial" w:cs="Arial"/>
          <w:sz w:val="20"/>
          <w:szCs w:val="20"/>
        </w:rPr>
        <w:t>,</w:t>
      </w:r>
      <w:r w:rsidR="003D44EF">
        <w:rPr>
          <w:rFonts w:ascii="Arial" w:hAnsi="Arial" w:cs="Arial"/>
          <w:sz w:val="20"/>
          <w:szCs w:val="20"/>
        </w:rPr>
        <w:t xml:space="preserve"> and Checks</w:t>
      </w:r>
      <w:r w:rsidR="003D44EF">
        <w:rPr>
          <w:rFonts w:ascii="Arial" w:hAnsi="Arial" w:cs="Arial"/>
          <w:sz w:val="20"/>
          <w:szCs w:val="20"/>
        </w:rPr>
        <w:tab/>
        <w:t>15</w:t>
      </w:r>
    </w:p>
    <w:p w14:paraId="3D360742" w14:textId="77777777" w:rsidR="007F6402" w:rsidRDefault="007F6402"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D543A1">
        <w:rPr>
          <w:rFonts w:ascii="Arial" w:hAnsi="Arial" w:cs="Arial"/>
          <w:sz w:val="20"/>
          <w:szCs w:val="20"/>
        </w:rPr>
        <w:t>1.7.2</w:t>
      </w:r>
      <w:r w:rsidR="003D44EF">
        <w:rPr>
          <w:rFonts w:ascii="Arial" w:hAnsi="Arial" w:cs="Arial"/>
          <w:sz w:val="20"/>
          <w:szCs w:val="20"/>
        </w:rPr>
        <w:t>.6</w:t>
      </w:r>
      <w:r w:rsidR="003D44EF">
        <w:rPr>
          <w:rFonts w:ascii="Arial" w:hAnsi="Arial" w:cs="Arial"/>
          <w:sz w:val="20"/>
          <w:szCs w:val="20"/>
        </w:rPr>
        <w:tab/>
        <w:t>Selectivity</w:t>
      </w:r>
      <w:r w:rsidR="003D44EF">
        <w:rPr>
          <w:rFonts w:ascii="Arial" w:hAnsi="Arial" w:cs="Arial"/>
          <w:sz w:val="20"/>
          <w:szCs w:val="20"/>
        </w:rPr>
        <w:tab/>
        <w:t>16</w:t>
      </w:r>
    </w:p>
    <w:p w14:paraId="5CC153E7" w14:textId="77777777" w:rsidR="007F6402" w:rsidRDefault="00D543A1" w:rsidP="00F56888">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1.7.3</w:t>
      </w:r>
      <w:r w:rsidR="007F6402">
        <w:rPr>
          <w:rFonts w:ascii="Arial" w:hAnsi="Arial" w:cs="Arial"/>
          <w:sz w:val="20"/>
          <w:szCs w:val="20"/>
        </w:rPr>
        <w:tab/>
        <w:t>Data Acceptance/Rejection Cr</w:t>
      </w:r>
      <w:r w:rsidR="003D44EF">
        <w:rPr>
          <w:rFonts w:ascii="Arial" w:hAnsi="Arial" w:cs="Arial"/>
          <w:sz w:val="20"/>
          <w:szCs w:val="20"/>
        </w:rPr>
        <w:t>iteria</w:t>
      </w:r>
      <w:r w:rsidR="003D44EF">
        <w:rPr>
          <w:rFonts w:ascii="Arial" w:hAnsi="Arial" w:cs="Arial"/>
          <w:sz w:val="20"/>
          <w:szCs w:val="20"/>
        </w:rPr>
        <w:tab/>
        <w:t>16</w:t>
      </w:r>
    </w:p>
    <w:p w14:paraId="7FBCB874" w14:textId="77777777" w:rsidR="007F6402" w:rsidRDefault="00D543A1"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1.7.3</w:t>
      </w:r>
      <w:r w:rsidR="007F6402">
        <w:rPr>
          <w:rFonts w:ascii="Arial" w:hAnsi="Arial" w:cs="Arial"/>
          <w:sz w:val="20"/>
          <w:szCs w:val="20"/>
        </w:rPr>
        <w:t>.1</w:t>
      </w:r>
      <w:r w:rsidR="007F6402">
        <w:rPr>
          <w:rFonts w:ascii="Arial" w:hAnsi="Arial" w:cs="Arial"/>
          <w:sz w:val="20"/>
          <w:szCs w:val="20"/>
        </w:rPr>
        <w:tab/>
        <w:t>Negative Control – Met</w:t>
      </w:r>
      <w:r w:rsidR="003D44EF">
        <w:rPr>
          <w:rFonts w:ascii="Arial" w:hAnsi="Arial" w:cs="Arial"/>
          <w:sz w:val="20"/>
          <w:szCs w:val="20"/>
        </w:rPr>
        <w:t>hod Performance: Method Blank</w:t>
      </w:r>
      <w:r w:rsidR="003D44EF">
        <w:rPr>
          <w:rFonts w:ascii="Arial" w:hAnsi="Arial" w:cs="Arial"/>
          <w:sz w:val="20"/>
          <w:szCs w:val="20"/>
        </w:rPr>
        <w:tab/>
        <w:t>16</w:t>
      </w:r>
    </w:p>
    <w:p w14:paraId="05FD3DCB" w14:textId="77777777" w:rsidR="006C6A74" w:rsidRDefault="00D543A1"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1.7.3</w:t>
      </w:r>
      <w:r w:rsidR="007F6402">
        <w:rPr>
          <w:rFonts w:ascii="Arial" w:hAnsi="Arial" w:cs="Arial"/>
          <w:sz w:val="20"/>
          <w:szCs w:val="20"/>
        </w:rPr>
        <w:t>.2</w:t>
      </w:r>
      <w:r w:rsidR="007F6402">
        <w:rPr>
          <w:rFonts w:ascii="Arial" w:hAnsi="Arial" w:cs="Arial"/>
          <w:sz w:val="20"/>
          <w:szCs w:val="20"/>
        </w:rPr>
        <w:tab/>
        <w:t>Positive Control – Method Perfor</w:t>
      </w:r>
      <w:r w:rsidR="003D44EF">
        <w:rPr>
          <w:rFonts w:ascii="Arial" w:hAnsi="Arial" w:cs="Arial"/>
          <w:sz w:val="20"/>
          <w:szCs w:val="20"/>
        </w:rPr>
        <w:t xml:space="preserve">mance: </w:t>
      </w:r>
      <w:r w:rsidR="006C6A74">
        <w:rPr>
          <w:rFonts w:ascii="Arial" w:hAnsi="Arial" w:cs="Arial"/>
          <w:sz w:val="20"/>
          <w:szCs w:val="20"/>
        </w:rPr>
        <w:t xml:space="preserve">Laboratory Control </w:t>
      </w:r>
    </w:p>
    <w:p w14:paraId="5F384DC4" w14:textId="77777777" w:rsidR="007F6402" w:rsidRDefault="006C6A74"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Sample (</w:t>
      </w:r>
      <w:r w:rsidR="003D44EF">
        <w:rPr>
          <w:rFonts w:ascii="Arial" w:hAnsi="Arial" w:cs="Arial"/>
          <w:sz w:val="20"/>
          <w:szCs w:val="20"/>
        </w:rPr>
        <w:t>LCS</w:t>
      </w:r>
      <w:r>
        <w:rPr>
          <w:rFonts w:ascii="Arial" w:hAnsi="Arial" w:cs="Arial"/>
          <w:sz w:val="20"/>
          <w:szCs w:val="20"/>
        </w:rPr>
        <w:t>)</w:t>
      </w:r>
      <w:r w:rsidR="003D44EF">
        <w:rPr>
          <w:rFonts w:ascii="Arial" w:hAnsi="Arial" w:cs="Arial"/>
          <w:sz w:val="20"/>
          <w:szCs w:val="20"/>
        </w:rPr>
        <w:t xml:space="preserve"> </w:t>
      </w:r>
      <w:r w:rsidR="003D44EF">
        <w:rPr>
          <w:rFonts w:ascii="Arial" w:hAnsi="Arial" w:cs="Arial"/>
          <w:sz w:val="20"/>
          <w:szCs w:val="20"/>
        </w:rPr>
        <w:tab/>
        <w:t>16</w:t>
      </w:r>
    </w:p>
    <w:p w14:paraId="0E0C3AD0" w14:textId="77777777" w:rsidR="007F6402" w:rsidRDefault="007F6402" w:rsidP="007F6402">
      <w:pPr>
        <w:tabs>
          <w:tab w:val="left" w:pos="720"/>
          <w:tab w:val="left" w:pos="1260"/>
          <w:tab w:val="left" w:pos="1980"/>
          <w:tab w:val="left" w:pos="28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1.7</w:t>
      </w:r>
      <w:r w:rsidR="00D543A1">
        <w:rPr>
          <w:rFonts w:ascii="Arial" w:hAnsi="Arial" w:cs="Arial"/>
          <w:sz w:val="20"/>
          <w:szCs w:val="20"/>
        </w:rPr>
        <w:t>.3</w:t>
      </w:r>
      <w:r w:rsidR="003D44EF">
        <w:rPr>
          <w:rFonts w:ascii="Arial" w:hAnsi="Arial" w:cs="Arial"/>
          <w:sz w:val="20"/>
          <w:szCs w:val="20"/>
        </w:rPr>
        <w:t>.3</w:t>
      </w:r>
      <w:r w:rsidR="003D44EF">
        <w:rPr>
          <w:rFonts w:ascii="Arial" w:hAnsi="Arial" w:cs="Arial"/>
          <w:sz w:val="20"/>
          <w:szCs w:val="20"/>
        </w:rPr>
        <w:tab/>
        <w:t>Sample Specific Controls</w:t>
      </w:r>
      <w:r w:rsidR="003D44EF">
        <w:rPr>
          <w:rFonts w:ascii="Arial" w:hAnsi="Arial" w:cs="Arial"/>
          <w:sz w:val="20"/>
          <w:szCs w:val="20"/>
        </w:rPr>
        <w:tab/>
        <w:t>17</w:t>
      </w:r>
    </w:p>
    <w:p w14:paraId="0638F28A" w14:textId="77777777" w:rsidR="007F6402" w:rsidRDefault="00D543A1" w:rsidP="00F56888">
      <w:pPr>
        <w:tabs>
          <w:tab w:val="left" w:pos="720"/>
          <w:tab w:val="left" w:pos="1260"/>
          <w:tab w:val="left" w:pos="1980"/>
          <w:tab w:val="right" w:leader="dot" w:pos="9540"/>
        </w:tabs>
        <w:rPr>
          <w:rFonts w:ascii="Arial" w:hAnsi="Arial" w:cs="Arial"/>
          <w:sz w:val="20"/>
          <w:szCs w:val="20"/>
        </w:rPr>
      </w:pPr>
      <w:r>
        <w:rPr>
          <w:rFonts w:ascii="Arial" w:hAnsi="Arial" w:cs="Arial"/>
          <w:sz w:val="20"/>
          <w:szCs w:val="20"/>
        </w:rPr>
        <w:tab/>
      </w:r>
      <w:r>
        <w:rPr>
          <w:rFonts w:ascii="Arial" w:hAnsi="Arial" w:cs="Arial"/>
          <w:sz w:val="20"/>
          <w:szCs w:val="20"/>
        </w:rPr>
        <w:tab/>
        <w:t>1.7.4</w:t>
      </w:r>
      <w:r w:rsidR="003D44EF">
        <w:rPr>
          <w:rFonts w:ascii="Arial" w:hAnsi="Arial" w:cs="Arial"/>
          <w:sz w:val="20"/>
          <w:szCs w:val="20"/>
        </w:rPr>
        <w:tab/>
        <w:t>Sample Handling</w:t>
      </w:r>
      <w:r w:rsidR="003D44EF">
        <w:rPr>
          <w:rFonts w:ascii="Arial" w:hAnsi="Arial" w:cs="Arial"/>
          <w:sz w:val="20"/>
          <w:szCs w:val="20"/>
        </w:rPr>
        <w:tab/>
        <w:t>18</w:t>
      </w:r>
    </w:p>
    <w:p w14:paraId="51BD5BB8" w14:textId="77777777" w:rsidR="00FC4DBA" w:rsidRPr="004B1457" w:rsidRDefault="00F56888" w:rsidP="006C6A74">
      <w:pPr>
        <w:tabs>
          <w:tab w:val="left" w:pos="720"/>
          <w:tab w:val="left" w:pos="1440"/>
          <w:tab w:val="left" w:pos="2160"/>
          <w:tab w:val="right" w:leader="dot" w:pos="9540"/>
        </w:tabs>
        <w:jc w:val="center"/>
        <w:rPr>
          <w:rFonts w:ascii="Arial" w:hAnsi="Arial"/>
          <w:bCs/>
        </w:rPr>
        <w:sectPr w:rsidR="00FC4DBA" w:rsidRPr="004B1457" w:rsidSect="00257F43">
          <w:headerReference w:type="even" r:id="rId10"/>
          <w:headerReference w:type="default" r:id="rId11"/>
          <w:footerReference w:type="even" r:id="rId12"/>
          <w:headerReference w:type="first" r:id="rId13"/>
          <w:pgSz w:w="12240" w:h="15840" w:code="1"/>
          <w:pgMar w:top="1080" w:right="1080" w:bottom="936" w:left="1440" w:header="936" w:footer="936" w:gutter="0"/>
          <w:pgNumType w:fmt="lowerRoman" w:start="1"/>
          <w:cols w:space="720"/>
          <w:titlePg/>
          <w:docGrid w:linePitch="360"/>
        </w:sectPr>
      </w:pPr>
      <w:r>
        <w:rPr>
          <w:rFonts w:ascii="Arial" w:hAnsi="Arial"/>
          <w:bCs/>
        </w:rPr>
        <w:br w:type="page"/>
      </w:r>
      <w:r w:rsidR="004B1457" w:rsidRPr="004B1457">
        <w:rPr>
          <w:rFonts w:ascii="Arial" w:hAnsi="Arial"/>
          <w:bCs/>
        </w:rPr>
        <w:lastRenderedPageBreak/>
        <w:t>This page intentionally left blank.</w:t>
      </w:r>
    </w:p>
    <w:p w14:paraId="68747589" w14:textId="77777777" w:rsidR="00027445" w:rsidRDefault="00027445" w:rsidP="0054555D">
      <w:pPr>
        <w:ind w:left="720" w:hanging="720"/>
        <w:jc w:val="center"/>
        <w:rPr>
          <w:rFonts w:ascii="Arial" w:hAnsi="Arial"/>
          <w:b/>
          <w:bCs/>
          <w:sz w:val="28"/>
        </w:rPr>
      </w:pPr>
      <w:r>
        <w:rPr>
          <w:rFonts w:ascii="Arial" w:hAnsi="Arial"/>
          <w:b/>
          <w:bCs/>
          <w:sz w:val="28"/>
        </w:rPr>
        <w:lastRenderedPageBreak/>
        <w:t>VOLUME 1, MODULE 4</w:t>
      </w:r>
    </w:p>
    <w:p w14:paraId="56CE04DA" w14:textId="77777777" w:rsidR="00027445" w:rsidRDefault="00A716C3" w:rsidP="0054555D">
      <w:pPr>
        <w:pStyle w:val="AAA-VolumeHeading"/>
        <w:pBdr>
          <w:bottom w:val="single" w:sz="4" w:space="1" w:color="auto"/>
        </w:pBdr>
        <w:outlineLvl w:val="0"/>
      </w:pPr>
      <w:r>
        <w:t xml:space="preserve">Quality Systems </w:t>
      </w:r>
      <w:r w:rsidR="00BF3540">
        <w:t xml:space="preserve">for </w:t>
      </w:r>
      <w:r w:rsidR="00027445">
        <w:t>Chemical Testing</w:t>
      </w:r>
    </w:p>
    <w:p w14:paraId="389CF13E" w14:textId="77777777" w:rsidR="00027445" w:rsidRDefault="00027445" w:rsidP="0054555D">
      <w:pPr>
        <w:rPr>
          <w:rFonts w:ascii="Arial" w:hAnsi="Arial" w:cs="Arial"/>
          <w:szCs w:val="20"/>
        </w:rPr>
      </w:pPr>
    </w:p>
    <w:p w14:paraId="77DFAD63" w14:textId="77777777" w:rsidR="00027445" w:rsidRDefault="00027445" w:rsidP="0054555D">
      <w:pPr>
        <w:rPr>
          <w:rFonts w:ascii="Arial" w:hAnsi="Arial" w:cs="Arial"/>
          <w:szCs w:val="20"/>
        </w:rPr>
      </w:pPr>
    </w:p>
    <w:p w14:paraId="5B0BB54F"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outlineLvl w:val="0"/>
        <w:rPr>
          <w:sz w:val="24"/>
          <w:szCs w:val="24"/>
        </w:rPr>
      </w:pPr>
      <w:r>
        <w:rPr>
          <w:sz w:val="24"/>
          <w:szCs w:val="24"/>
        </w:rPr>
        <w:t>1.0</w:t>
      </w:r>
      <w:r>
        <w:rPr>
          <w:sz w:val="24"/>
          <w:szCs w:val="24"/>
        </w:rPr>
        <w:tab/>
      </w:r>
      <w:r w:rsidR="00BB32BC">
        <w:rPr>
          <w:sz w:val="24"/>
          <w:szCs w:val="24"/>
        </w:rPr>
        <w:t>Chemical Testing</w:t>
      </w:r>
    </w:p>
    <w:p w14:paraId="6B378BC3" w14:textId="77777777" w:rsidR="00027445" w:rsidRDefault="00027445" w:rsidP="0054555D">
      <w:pPr>
        <w:tabs>
          <w:tab w:val="left" w:pos="907"/>
          <w:tab w:val="left" w:pos="1987"/>
          <w:tab w:val="left" w:pos="2520"/>
        </w:tabs>
        <w:ind w:left="900" w:hanging="900"/>
        <w:rPr>
          <w:rFonts w:ascii="Arial" w:hAnsi="Arial" w:cs="Arial"/>
          <w:sz w:val="20"/>
          <w:szCs w:val="20"/>
        </w:rPr>
      </w:pPr>
    </w:p>
    <w:p w14:paraId="4CF99F8A"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outlineLvl w:val="0"/>
      </w:pPr>
      <w:r>
        <w:t>1.1</w:t>
      </w:r>
      <w:r>
        <w:tab/>
        <w:t>Introduction</w:t>
      </w:r>
    </w:p>
    <w:p w14:paraId="1F6A59F6" w14:textId="77777777" w:rsidR="00027445" w:rsidRDefault="00027445" w:rsidP="0054555D">
      <w:pPr>
        <w:tabs>
          <w:tab w:val="left" w:pos="907"/>
          <w:tab w:val="left" w:pos="1987"/>
          <w:tab w:val="left" w:pos="2520"/>
        </w:tabs>
        <w:ind w:left="900" w:hanging="900"/>
        <w:rPr>
          <w:rFonts w:ascii="Arial" w:hAnsi="Arial" w:cs="Arial"/>
          <w:sz w:val="20"/>
          <w:szCs w:val="20"/>
        </w:rPr>
      </w:pPr>
    </w:p>
    <w:p w14:paraId="4E09EA43" w14:textId="77777777" w:rsidR="00027445" w:rsidRDefault="00027445" w:rsidP="0054555D">
      <w:pPr>
        <w:pStyle w:val="AAA-Level1"/>
        <w:tabs>
          <w:tab w:val="clear" w:pos="720"/>
          <w:tab w:val="clear" w:pos="1260"/>
          <w:tab w:val="clear" w:pos="1800"/>
          <w:tab w:val="clear" w:pos="2340"/>
          <w:tab w:val="clear" w:pos="2880"/>
          <w:tab w:val="left" w:pos="907"/>
          <w:tab w:val="left" w:pos="1134"/>
          <w:tab w:val="left" w:pos="1987"/>
          <w:tab w:val="left" w:pos="2520"/>
        </w:tabs>
        <w:ind w:left="900" w:hanging="900"/>
      </w:pPr>
      <w:r>
        <w:tab/>
        <w:t xml:space="preserve">This document contains detailed quality control </w:t>
      </w:r>
      <w:r w:rsidR="00525745">
        <w:t xml:space="preserve">(QC) </w:t>
      </w:r>
      <w:r>
        <w:t xml:space="preserve">requirements for environmental testing activities involving chemical measurements. The evaluation of laboratories for this discipline is in conjunction with a quality system as specified in the general requirements module. Adherence to quality systems requirements will ensure that all </w:t>
      </w:r>
      <w:r w:rsidR="00525745">
        <w:t>QC</w:t>
      </w:r>
      <w:r>
        <w:t xml:space="preserve"> procedures specified in this module are being followed. </w:t>
      </w:r>
    </w:p>
    <w:p w14:paraId="6D6CF982" w14:textId="77777777" w:rsidR="00027445" w:rsidRDefault="00027445" w:rsidP="0054555D">
      <w:pPr>
        <w:tabs>
          <w:tab w:val="left" w:pos="907"/>
          <w:tab w:val="left" w:pos="1987"/>
          <w:tab w:val="left" w:pos="2520"/>
        </w:tabs>
        <w:ind w:left="900" w:hanging="900"/>
        <w:rPr>
          <w:rFonts w:ascii="Arial" w:hAnsi="Arial" w:cs="Arial"/>
          <w:sz w:val="20"/>
          <w:szCs w:val="20"/>
        </w:rPr>
      </w:pPr>
    </w:p>
    <w:p w14:paraId="08ACE305"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outlineLvl w:val="0"/>
      </w:pPr>
      <w:r>
        <w:t>1.2</w:t>
      </w:r>
      <w:r>
        <w:tab/>
        <w:t>Scope</w:t>
      </w:r>
    </w:p>
    <w:p w14:paraId="6B8DF4C8" w14:textId="77777777" w:rsidR="00027445" w:rsidRDefault="00027445" w:rsidP="0054555D">
      <w:pPr>
        <w:tabs>
          <w:tab w:val="left" w:pos="907"/>
          <w:tab w:val="left" w:pos="1987"/>
          <w:tab w:val="left" w:pos="2520"/>
        </w:tabs>
        <w:ind w:left="900" w:hanging="900"/>
        <w:rPr>
          <w:rFonts w:ascii="Arial" w:hAnsi="Arial" w:cs="Arial"/>
          <w:sz w:val="20"/>
          <w:szCs w:val="20"/>
        </w:rPr>
      </w:pPr>
    </w:p>
    <w:p w14:paraId="3FF47ED0" w14:textId="77777777" w:rsidR="00027445" w:rsidRDefault="00027445" w:rsidP="0054555D">
      <w:pPr>
        <w:pStyle w:val="AAA-Level1"/>
        <w:tabs>
          <w:tab w:val="clear" w:pos="720"/>
          <w:tab w:val="clear" w:pos="1260"/>
          <w:tab w:val="clear" w:pos="1800"/>
          <w:tab w:val="clear" w:pos="2340"/>
          <w:tab w:val="clear" w:pos="2880"/>
          <w:tab w:val="left" w:pos="907"/>
          <w:tab w:val="left" w:pos="1987"/>
          <w:tab w:val="left" w:pos="2520"/>
        </w:tabs>
        <w:ind w:left="900" w:hanging="900"/>
      </w:pPr>
      <w:r>
        <w:tab/>
        <w:t xml:space="preserve">The essential </w:t>
      </w:r>
      <w:r w:rsidR="00D45AD8">
        <w:t>QC</w:t>
      </w:r>
      <w:r>
        <w:t xml:space="preserve"> procedures applicable to chemistry measurements are included in this module. Additional </w:t>
      </w:r>
      <w:r w:rsidR="00D45AD8">
        <w:t>QC</w:t>
      </w:r>
      <w:r>
        <w:t xml:space="preserve"> requirements that are either specified by method, regulation or project shall be met by laboratories.</w:t>
      </w:r>
    </w:p>
    <w:p w14:paraId="21B1C99B" w14:textId="77777777" w:rsidR="00027445" w:rsidRDefault="00027445" w:rsidP="0054555D">
      <w:pPr>
        <w:tabs>
          <w:tab w:val="left" w:pos="907"/>
          <w:tab w:val="left" w:pos="1987"/>
          <w:tab w:val="left" w:pos="2520"/>
        </w:tabs>
        <w:ind w:left="900" w:hanging="900"/>
        <w:rPr>
          <w:rFonts w:ascii="Arial" w:hAnsi="Arial" w:cs="Arial"/>
          <w:sz w:val="20"/>
          <w:szCs w:val="20"/>
        </w:rPr>
      </w:pPr>
      <w:r>
        <w:rPr>
          <w:rFonts w:ascii="Arial" w:hAnsi="Arial" w:cs="Arial"/>
          <w:sz w:val="20"/>
          <w:szCs w:val="20"/>
        </w:rPr>
        <w:tab/>
      </w:r>
    </w:p>
    <w:p w14:paraId="3C900332"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pPr>
      <w:r>
        <w:t>1.3</w:t>
      </w:r>
      <w:r>
        <w:tab/>
      </w:r>
      <w:commentRangeStart w:id="1"/>
      <w:r>
        <w:t>Terms and Definitions</w:t>
      </w:r>
      <w:commentRangeEnd w:id="1"/>
      <w:r w:rsidR="00934226">
        <w:rPr>
          <w:rStyle w:val="CommentReference"/>
          <w:rFonts w:cs="Times New Roman"/>
          <w:b w:val="0"/>
        </w:rPr>
        <w:commentReference w:id="1"/>
      </w:r>
    </w:p>
    <w:p w14:paraId="7BD75E5E"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104C27C0"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rPr>
          <w:i/>
          <w:u w:val="single"/>
        </w:rPr>
      </w:pPr>
      <w:r>
        <w:rPr>
          <w:b w:val="0"/>
        </w:rPr>
        <w:tab/>
        <w:t>The relevant definitions from TNI, Volume 1, Module 2, Section 3.0 are the preferred references. Definitions related to this document, which are used differently or do not exist in the above references are defined below.</w:t>
      </w:r>
    </w:p>
    <w:p w14:paraId="549D9DEE"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rPr>
          <w:i/>
        </w:rPr>
      </w:pPr>
    </w:p>
    <w:p w14:paraId="3DC0A19B"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rPr>
          <w:b w:val="0"/>
          <w:u w:val="single"/>
        </w:rPr>
      </w:pPr>
      <w:r>
        <w:rPr>
          <w:b w:val="0"/>
        </w:rPr>
        <w:t>1.3.1</w:t>
      </w:r>
      <w:r>
        <w:rPr>
          <w:b w:val="0"/>
        </w:rPr>
        <w:tab/>
        <w:t>Additional Terms and Definitions</w:t>
      </w:r>
    </w:p>
    <w:p w14:paraId="22049199"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24526FB4"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t>Reserved</w:t>
      </w:r>
    </w:p>
    <w:p w14:paraId="09940D0F"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0FC5A290"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rPr>
          <w:b w:val="0"/>
          <w:u w:val="single"/>
        </w:rPr>
      </w:pPr>
      <w:r>
        <w:rPr>
          <w:b w:val="0"/>
        </w:rPr>
        <w:t>1.3.2</w:t>
      </w:r>
      <w:r>
        <w:rPr>
          <w:b w:val="0"/>
        </w:rPr>
        <w:tab/>
        <w:t>Exclusions and Exceptions</w:t>
      </w:r>
    </w:p>
    <w:p w14:paraId="2BFA24F0"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p>
    <w:p w14:paraId="3667CEA0"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rPr>
          <w:b w:val="0"/>
        </w:rPr>
      </w:pPr>
      <w:r>
        <w:rPr>
          <w:b w:val="0"/>
        </w:rPr>
        <w:tab/>
        <w:t>Reserved</w:t>
      </w:r>
    </w:p>
    <w:p w14:paraId="476E95E2" w14:textId="77777777" w:rsidR="00027445" w:rsidRDefault="00027445" w:rsidP="0054555D">
      <w:pPr>
        <w:tabs>
          <w:tab w:val="left" w:pos="907"/>
          <w:tab w:val="left" w:pos="1987"/>
          <w:tab w:val="left" w:pos="2520"/>
        </w:tabs>
        <w:ind w:left="900" w:hanging="900"/>
        <w:rPr>
          <w:rFonts w:ascii="Arial" w:hAnsi="Arial" w:cs="Arial"/>
          <w:sz w:val="20"/>
          <w:szCs w:val="20"/>
        </w:rPr>
      </w:pPr>
    </w:p>
    <w:p w14:paraId="7878DD0F"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outlineLvl w:val="0"/>
      </w:pPr>
      <w:r>
        <w:t>1.4</w:t>
      </w:r>
      <w:r>
        <w:tab/>
      </w:r>
      <w:commentRangeStart w:id="2"/>
      <w:r>
        <w:t>Method Selection</w:t>
      </w:r>
      <w:commentRangeEnd w:id="2"/>
      <w:r w:rsidR="00B20FF2">
        <w:rPr>
          <w:rStyle w:val="CommentReference"/>
          <w:rFonts w:cs="Times New Roman"/>
          <w:b w:val="0"/>
        </w:rPr>
        <w:commentReference w:id="2"/>
      </w:r>
    </w:p>
    <w:p w14:paraId="4FC5801C" w14:textId="77777777" w:rsidR="00EE5AC8" w:rsidRDefault="00EE5AC8" w:rsidP="0054555D">
      <w:pPr>
        <w:tabs>
          <w:tab w:val="left" w:pos="907"/>
          <w:tab w:val="left" w:pos="1987"/>
          <w:tab w:val="left" w:pos="2520"/>
        </w:tabs>
        <w:ind w:left="900" w:hanging="900"/>
        <w:rPr>
          <w:rFonts w:ascii="Arial" w:hAnsi="Arial" w:cs="Arial"/>
          <w:sz w:val="20"/>
          <w:szCs w:val="20"/>
        </w:rPr>
      </w:pPr>
    </w:p>
    <w:p w14:paraId="66D08F28" w14:textId="77777777" w:rsidR="00EE5AC8" w:rsidRPr="00EF4172" w:rsidRDefault="00EE5AC8" w:rsidP="0054555D">
      <w:pPr>
        <w:pStyle w:val="AAA-Level1"/>
        <w:tabs>
          <w:tab w:val="clear" w:pos="720"/>
          <w:tab w:val="clear" w:pos="1260"/>
          <w:tab w:val="clear" w:pos="1800"/>
          <w:tab w:val="clear" w:pos="2340"/>
          <w:tab w:val="clear" w:pos="2880"/>
          <w:tab w:val="left" w:pos="907"/>
          <w:tab w:val="left" w:pos="1987"/>
          <w:tab w:val="left" w:pos="2520"/>
        </w:tabs>
        <w:ind w:left="900" w:hanging="900"/>
      </w:pPr>
      <w:r>
        <w:tab/>
      </w:r>
      <w:r w:rsidRPr="00EF4172">
        <w:t>Refer to Volume 1</w:t>
      </w:r>
      <w:r w:rsidR="008F7EF9">
        <w:t>,</w:t>
      </w:r>
      <w:r w:rsidRPr="00EF4172">
        <w:t xml:space="preserve"> Module 2</w:t>
      </w:r>
      <w:r w:rsidR="008F7EF9">
        <w:t>,</w:t>
      </w:r>
      <w:r w:rsidRPr="00EF4172">
        <w:t xml:space="preserve"> Sections 5.4.2, 5.4.3</w:t>
      </w:r>
      <w:r w:rsidR="008F7EF9">
        <w:t>,</w:t>
      </w:r>
      <w:r w:rsidRPr="00EF4172">
        <w:t xml:space="preserve"> and 5.4.4.</w:t>
      </w:r>
    </w:p>
    <w:p w14:paraId="6A10DB54" w14:textId="77777777" w:rsidR="00EE5AC8" w:rsidRPr="00EF4172" w:rsidDel="00804C4E" w:rsidRDefault="00EE5AC8" w:rsidP="0054555D">
      <w:pPr>
        <w:pStyle w:val="AAA-Level1"/>
        <w:tabs>
          <w:tab w:val="clear" w:pos="720"/>
          <w:tab w:val="clear" w:pos="1260"/>
          <w:tab w:val="clear" w:pos="1800"/>
          <w:tab w:val="clear" w:pos="2340"/>
          <w:tab w:val="clear" w:pos="2880"/>
          <w:tab w:val="left" w:pos="907"/>
          <w:tab w:val="left" w:pos="1987"/>
          <w:tab w:val="left" w:pos="2520"/>
        </w:tabs>
        <w:ind w:left="900" w:hanging="900"/>
      </w:pPr>
    </w:p>
    <w:p w14:paraId="23BB11A4" w14:textId="77777777" w:rsidR="00EE5AC8" w:rsidRDefault="00EE5AC8" w:rsidP="0054555D">
      <w:pPr>
        <w:pStyle w:val="AAA-Level1"/>
        <w:tabs>
          <w:tab w:val="clear" w:pos="720"/>
          <w:tab w:val="clear" w:pos="1260"/>
          <w:tab w:val="clear" w:pos="1800"/>
          <w:tab w:val="clear" w:pos="2340"/>
          <w:tab w:val="clear" w:pos="2880"/>
          <w:tab w:val="left" w:pos="907"/>
          <w:tab w:val="left" w:pos="1987"/>
          <w:tab w:val="left" w:pos="2520"/>
        </w:tabs>
        <w:ind w:left="900" w:hanging="900"/>
      </w:pPr>
      <w:r w:rsidRPr="00EF4172">
        <w:tab/>
      </w:r>
      <w:r w:rsidR="001D0D93">
        <w:t xml:space="preserve">When adding a new analyte to a </w:t>
      </w:r>
      <w:r w:rsidR="00667E3B">
        <w:t xml:space="preserve">reference </w:t>
      </w:r>
      <w:r w:rsidR="001D0D93">
        <w:t>method, t</w:t>
      </w:r>
      <w:r w:rsidRPr="00EF4172">
        <w:t xml:space="preserve">he inclusion of the analyte in the method shall meet all required calibration requirements and the </w:t>
      </w:r>
      <w:r w:rsidR="00D45AD8">
        <w:t>QC</w:t>
      </w:r>
      <w:r w:rsidRPr="00EF4172">
        <w:t xml:space="preserve"> requirements of the method to which the analyte is being added. If no QC exists in the method, the laboratory shall adhere to the requirements outlined in a reference method of the same technology (when available). For example, when adding acetone to EPA Method 624, the calibration and QC requirements shall follow EPA Method 624. A method that meets these requirements shall be identified in such a way so that there is no confusion that the analyte list has been modified.</w:t>
      </w:r>
    </w:p>
    <w:p w14:paraId="5AA0782C" w14:textId="77777777" w:rsidR="00EE5AC8" w:rsidRDefault="00EE5AC8" w:rsidP="0054555D">
      <w:pPr>
        <w:tabs>
          <w:tab w:val="left" w:pos="907"/>
          <w:tab w:val="left" w:pos="1987"/>
          <w:tab w:val="left" w:pos="2520"/>
        </w:tabs>
        <w:ind w:left="900" w:hanging="900"/>
        <w:rPr>
          <w:rFonts w:ascii="Arial" w:hAnsi="Arial" w:cs="Arial"/>
          <w:b/>
          <w:i/>
          <w:sz w:val="20"/>
          <w:szCs w:val="20"/>
        </w:rPr>
      </w:pPr>
    </w:p>
    <w:p w14:paraId="592F27A5" w14:textId="77777777" w:rsidR="00027445" w:rsidRDefault="00027445" w:rsidP="0054555D">
      <w:pPr>
        <w:pStyle w:val="AAA-Level1Heading"/>
        <w:tabs>
          <w:tab w:val="clear" w:pos="720"/>
          <w:tab w:val="clear" w:pos="1260"/>
          <w:tab w:val="clear" w:pos="1800"/>
          <w:tab w:val="clear" w:pos="2340"/>
          <w:tab w:val="clear" w:pos="2880"/>
          <w:tab w:val="left" w:pos="907"/>
          <w:tab w:val="left" w:pos="1987"/>
          <w:tab w:val="left" w:pos="2520"/>
        </w:tabs>
        <w:ind w:left="900" w:hanging="900"/>
        <w:outlineLvl w:val="0"/>
      </w:pPr>
      <w:r>
        <w:t>1.5</w:t>
      </w:r>
      <w:r>
        <w:tab/>
      </w:r>
      <w:commentRangeStart w:id="3"/>
      <w:r>
        <w:t>Method Validation</w:t>
      </w:r>
      <w:commentRangeEnd w:id="3"/>
      <w:r w:rsidR="000F2A5A">
        <w:rPr>
          <w:rStyle w:val="CommentReference"/>
          <w:rFonts w:cs="Times New Roman"/>
          <w:b w:val="0"/>
        </w:rPr>
        <w:commentReference w:id="3"/>
      </w:r>
    </w:p>
    <w:p w14:paraId="0110C1DB" w14:textId="77777777" w:rsidR="00027445" w:rsidRDefault="00027445" w:rsidP="0054555D">
      <w:pPr>
        <w:tabs>
          <w:tab w:val="left" w:pos="907"/>
          <w:tab w:val="left" w:pos="1987"/>
          <w:tab w:val="left" w:pos="2520"/>
        </w:tabs>
        <w:ind w:left="900" w:hanging="900"/>
        <w:rPr>
          <w:rFonts w:ascii="Arial" w:hAnsi="Arial" w:cs="Arial"/>
          <w:sz w:val="20"/>
          <w:szCs w:val="20"/>
        </w:rPr>
      </w:pPr>
    </w:p>
    <w:p w14:paraId="7AE9AB06" w14:textId="77777777" w:rsidR="00027445" w:rsidRDefault="00027445" w:rsidP="0054555D">
      <w:pPr>
        <w:pStyle w:val="AAA-Level1"/>
        <w:tabs>
          <w:tab w:val="clear" w:pos="720"/>
          <w:tab w:val="clear" w:pos="1260"/>
          <w:tab w:val="clear" w:pos="1800"/>
          <w:tab w:val="clear" w:pos="2340"/>
          <w:tab w:val="clear" w:pos="2880"/>
          <w:tab w:val="left" w:pos="907"/>
          <w:tab w:val="left" w:pos="1987"/>
          <w:tab w:val="left" w:pos="2520"/>
        </w:tabs>
        <w:ind w:left="900" w:hanging="900"/>
      </w:pPr>
      <w:r>
        <w:t>1.5.1</w:t>
      </w:r>
      <w:r>
        <w:tab/>
        <w:t>Validation of Methods</w:t>
      </w:r>
    </w:p>
    <w:p w14:paraId="7152F56C" w14:textId="77777777" w:rsidR="00EE5AC8" w:rsidRDefault="00EE5AC8" w:rsidP="0054555D">
      <w:pPr>
        <w:pStyle w:val="AAA-Level2"/>
        <w:tabs>
          <w:tab w:val="clear" w:pos="720"/>
          <w:tab w:val="clear" w:pos="1440"/>
          <w:tab w:val="clear" w:pos="1800"/>
          <w:tab w:val="clear" w:pos="2340"/>
          <w:tab w:val="clear" w:pos="2880"/>
          <w:tab w:val="left" w:pos="900"/>
          <w:tab w:val="left" w:pos="1987"/>
          <w:tab w:val="left" w:pos="2520"/>
        </w:tabs>
        <w:ind w:left="900" w:firstLine="0"/>
        <w:rPr>
          <w:highlight w:val="yellow"/>
        </w:rPr>
      </w:pPr>
    </w:p>
    <w:p w14:paraId="169E195D" w14:textId="77777777" w:rsidR="00EE5AC8" w:rsidRDefault="00EE5AC8" w:rsidP="0054555D">
      <w:pPr>
        <w:pStyle w:val="AAA-Level2"/>
        <w:tabs>
          <w:tab w:val="clear" w:pos="720"/>
          <w:tab w:val="clear" w:pos="1440"/>
          <w:tab w:val="clear" w:pos="1800"/>
          <w:tab w:val="clear" w:pos="2340"/>
          <w:tab w:val="clear" w:pos="2880"/>
          <w:tab w:val="left" w:pos="900"/>
          <w:tab w:val="left" w:pos="1987"/>
          <w:tab w:val="left" w:pos="2520"/>
        </w:tabs>
        <w:ind w:left="900" w:firstLine="0"/>
      </w:pPr>
      <w:r w:rsidRPr="00EF4172">
        <w:t>Prior to acceptance and institution of any method for which data will be reported, all methods shall be validated.</w:t>
      </w:r>
    </w:p>
    <w:p w14:paraId="4A3FB244" w14:textId="77777777" w:rsidR="008F7EF9" w:rsidRPr="00EF4172" w:rsidRDefault="00050284" w:rsidP="0054555D">
      <w:pPr>
        <w:pStyle w:val="AAA-Level2"/>
        <w:tabs>
          <w:tab w:val="clear" w:pos="720"/>
          <w:tab w:val="clear" w:pos="1440"/>
          <w:tab w:val="clear" w:pos="1800"/>
          <w:tab w:val="clear" w:pos="2340"/>
          <w:tab w:val="clear" w:pos="2880"/>
          <w:tab w:val="left" w:pos="900"/>
          <w:tab w:val="left" w:pos="1987"/>
          <w:tab w:val="left" w:pos="2520"/>
        </w:tabs>
        <w:ind w:left="900" w:firstLine="0"/>
      </w:pPr>
      <w:r>
        <w:br w:type="page"/>
      </w:r>
    </w:p>
    <w:p w14:paraId="08A6BE5D" w14:textId="77777777" w:rsidR="00EE5AC8" w:rsidRPr="00EF4172" w:rsidRDefault="00EE5AC8" w:rsidP="0054555D">
      <w:pPr>
        <w:pStyle w:val="AAA-Level2"/>
        <w:numPr>
          <w:ilvl w:val="0"/>
          <w:numId w:val="3"/>
        </w:numPr>
        <w:tabs>
          <w:tab w:val="clear" w:pos="720"/>
          <w:tab w:val="clear" w:pos="1800"/>
          <w:tab w:val="clear" w:pos="2340"/>
          <w:tab w:val="clear" w:pos="2880"/>
          <w:tab w:val="left" w:pos="900"/>
          <w:tab w:val="left" w:pos="2520"/>
        </w:tabs>
        <w:ind w:left="1440" w:hanging="533"/>
      </w:pPr>
      <w:r w:rsidRPr="00EF4172">
        <w:lastRenderedPageBreak/>
        <w:t>The laboratory shall validate reference methods via the procedures specified in Sections 1.5.2 and 1.5.3.</w:t>
      </w:r>
      <w:r w:rsidR="008F7EF9">
        <w:t xml:space="preserve"> </w:t>
      </w:r>
      <w:r w:rsidRPr="00EF4172">
        <w:t xml:space="preserve">For reference methods, the procedures outlined in </w:t>
      </w:r>
      <w:r w:rsidR="0054555D">
        <w:t xml:space="preserve">Section </w:t>
      </w:r>
      <w:r w:rsidRPr="00EF4172">
        <w:t>1.6 can satisfy the requirements of</w:t>
      </w:r>
      <w:r w:rsidR="0054555D">
        <w:t xml:space="preserve"> Section</w:t>
      </w:r>
      <w:r w:rsidRPr="00EF4172">
        <w:t xml:space="preserve"> 1.5.3.</w:t>
      </w:r>
      <w:r w:rsidR="00050284">
        <w:br/>
      </w:r>
    </w:p>
    <w:p w14:paraId="7FE19939" w14:textId="77777777" w:rsidR="00EE5AC8" w:rsidRPr="008F7EF9" w:rsidRDefault="00EE5AC8" w:rsidP="0054555D">
      <w:pPr>
        <w:pStyle w:val="AAA-Level2"/>
        <w:numPr>
          <w:ilvl w:val="0"/>
          <w:numId w:val="3"/>
        </w:numPr>
        <w:tabs>
          <w:tab w:val="clear" w:pos="720"/>
          <w:tab w:val="clear" w:pos="1800"/>
          <w:tab w:val="clear" w:pos="2340"/>
          <w:tab w:val="clear" w:pos="2880"/>
          <w:tab w:val="left" w:pos="900"/>
          <w:tab w:val="left" w:pos="2520"/>
        </w:tabs>
        <w:ind w:left="1440" w:hanging="533"/>
        <w:rPr>
          <w:bCs/>
          <w:iCs/>
        </w:rPr>
      </w:pPr>
      <w:r w:rsidRPr="00EF4172">
        <w:t>For all methods, except reference methods, the validation must comply with Volume 1, Module 2, Sections 5.4.5.1, 5.4.5.2, and 5.4.5.3.</w:t>
      </w:r>
      <w:r w:rsidR="008F7EF9">
        <w:t xml:space="preserve"> </w:t>
      </w:r>
      <w:r w:rsidRPr="00EF4172">
        <w:t xml:space="preserve">This validation must include the minimum requirements outlined in </w:t>
      </w:r>
      <w:r w:rsidR="00386D18">
        <w:t>Sections 1.5.2, 1.5.3</w:t>
      </w:r>
      <w:r w:rsidR="0054555D">
        <w:t>,</w:t>
      </w:r>
      <w:r w:rsidR="00386D18">
        <w:t xml:space="preserve"> and 1.5.4</w:t>
      </w:r>
      <w:r w:rsidRPr="00EF4172">
        <w:t xml:space="preserve"> of this </w:t>
      </w:r>
      <w:proofErr w:type="gramStart"/>
      <w:r w:rsidRPr="00EF4172">
        <w:t>module</w:t>
      </w:r>
      <w:proofErr w:type="gramEnd"/>
      <w:r w:rsidRPr="00EF4172">
        <w:t>.</w:t>
      </w:r>
    </w:p>
    <w:p w14:paraId="0CC01CB1" w14:textId="77777777" w:rsidR="008F7EF9" w:rsidRPr="00EF4172" w:rsidRDefault="008F7EF9" w:rsidP="0054555D">
      <w:pPr>
        <w:pStyle w:val="AAA-Level2"/>
        <w:tabs>
          <w:tab w:val="clear" w:pos="720"/>
          <w:tab w:val="clear" w:pos="1800"/>
          <w:tab w:val="clear" w:pos="2340"/>
          <w:tab w:val="clear" w:pos="2880"/>
          <w:tab w:val="left" w:pos="900"/>
          <w:tab w:val="left" w:pos="2520"/>
        </w:tabs>
        <w:ind w:hanging="533"/>
        <w:rPr>
          <w:bCs/>
          <w:iCs/>
        </w:rPr>
      </w:pPr>
    </w:p>
    <w:p w14:paraId="411964E1" w14:textId="77777777" w:rsidR="00EE5AC8" w:rsidRDefault="00EE5AC8" w:rsidP="0054555D">
      <w:pPr>
        <w:pStyle w:val="AAA-Level2"/>
        <w:numPr>
          <w:ilvl w:val="0"/>
          <w:numId w:val="3"/>
        </w:numPr>
        <w:tabs>
          <w:tab w:val="clear" w:pos="720"/>
          <w:tab w:val="clear" w:pos="1800"/>
          <w:tab w:val="clear" w:pos="2340"/>
          <w:tab w:val="clear" w:pos="2880"/>
          <w:tab w:val="left" w:pos="900"/>
          <w:tab w:val="left" w:pos="2520"/>
        </w:tabs>
        <w:ind w:left="1440" w:hanging="533"/>
        <w:rPr>
          <w:bCs/>
          <w:iCs/>
        </w:rPr>
      </w:pPr>
      <w:r w:rsidRPr="00EF4172">
        <w:rPr>
          <w:bCs/>
          <w:iCs/>
        </w:rPr>
        <w:t>For both reference and non-standard methods, laboratories shall participate in proficiency testing programs. The results of these analyses shall be used to evaluate the ability of the laboratory to produce acceptable data.</w:t>
      </w:r>
    </w:p>
    <w:p w14:paraId="063FD685" w14:textId="77777777" w:rsidR="008F7EF9" w:rsidRPr="00EF4172" w:rsidRDefault="008F7EF9" w:rsidP="0054555D">
      <w:pPr>
        <w:pStyle w:val="AAA-Level2"/>
        <w:tabs>
          <w:tab w:val="clear" w:pos="720"/>
          <w:tab w:val="clear" w:pos="1440"/>
          <w:tab w:val="clear" w:pos="1800"/>
          <w:tab w:val="clear" w:pos="2340"/>
          <w:tab w:val="clear" w:pos="2880"/>
          <w:tab w:val="left" w:pos="900"/>
          <w:tab w:val="left" w:pos="1260"/>
          <w:tab w:val="left" w:pos="2520"/>
        </w:tabs>
        <w:ind w:left="0" w:firstLine="0"/>
        <w:rPr>
          <w:bCs/>
          <w:iCs/>
        </w:rPr>
      </w:pPr>
    </w:p>
    <w:p w14:paraId="5A156A6E" w14:textId="77777777" w:rsidR="00CF42F6" w:rsidRDefault="00CF42F6" w:rsidP="0054555D">
      <w:pPr>
        <w:pStyle w:val="AAA-Level1"/>
        <w:tabs>
          <w:tab w:val="clear" w:pos="720"/>
          <w:tab w:val="clear" w:pos="1260"/>
          <w:tab w:val="clear" w:pos="1800"/>
          <w:tab w:val="clear" w:pos="2340"/>
          <w:tab w:val="clear" w:pos="2880"/>
          <w:tab w:val="left" w:pos="907"/>
          <w:tab w:val="left" w:pos="1987"/>
          <w:tab w:val="left" w:pos="2520"/>
        </w:tabs>
        <w:ind w:left="900" w:hanging="900"/>
      </w:pPr>
      <w:r>
        <w:t>1.5.2</w:t>
      </w:r>
      <w:r>
        <w:tab/>
      </w:r>
      <w:commentRangeStart w:id="4"/>
      <w:r>
        <w:t>Limit of Detect</w:t>
      </w:r>
      <w:r w:rsidR="0054555D">
        <w:t>ion and Limit of Quantitation (h</w:t>
      </w:r>
      <w:r>
        <w:t xml:space="preserve">owever </w:t>
      </w:r>
      <w:r w:rsidR="0054555D">
        <w:t>n</w:t>
      </w:r>
      <w:r>
        <w:t>amed)</w:t>
      </w:r>
      <w:commentRangeEnd w:id="4"/>
      <w:r w:rsidR="00D07F68">
        <w:rPr>
          <w:rStyle w:val="CommentReference"/>
          <w:rFonts w:cs="Times New Roman"/>
        </w:rPr>
        <w:commentReference w:id="4"/>
      </w:r>
    </w:p>
    <w:p w14:paraId="02A0EE0F" w14:textId="77777777" w:rsidR="00CF42F6" w:rsidRDefault="00CF42F6" w:rsidP="0054555D">
      <w:pPr>
        <w:tabs>
          <w:tab w:val="left" w:pos="907"/>
          <w:tab w:val="left" w:pos="1987"/>
          <w:tab w:val="left" w:pos="2520"/>
        </w:tabs>
        <w:ind w:left="900" w:hanging="900"/>
        <w:rPr>
          <w:rFonts w:ascii="Arial" w:hAnsi="Arial" w:cs="Arial"/>
          <w:sz w:val="20"/>
          <w:szCs w:val="20"/>
        </w:rPr>
      </w:pPr>
    </w:p>
    <w:p w14:paraId="72D95EBB" w14:textId="77777777" w:rsidR="00CF42F6" w:rsidRDefault="00CF42F6" w:rsidP="0054555D">
      <w:pPr>
        <w:pStyle w:val="AAA-Level1"/>
        <w:tabs>
          <w:tab w:val="clear" w:pos="720"/>
          <w:tab w:val="clear" w:pos="1260"/>
          <w:tab w:val="clear" w:pos="1800"/>
          <w:tab w:val="clear" w:pos="2340"/>
          <w:tab w:val="clear" w:pos="2880"/>
          <w:tab w:val="left" w:pos="907"/>
          <w:tab w:val="left" w:pos="1987"/>
          <w:tab w:val="left" w:pos="2520"/>
        </w:tabs>
        <w:ind w:left="900" w:hanging="900"/>
      </w:pPr>
      <w:r>
        <w:tab/>
        <w:t>Procedures used for determining limits of detection and quantitation shall be documented. Documentation shall include the quality system matrix type. All supporting data shall be retained.</w:t>
      </w:r>
    </w:p>
    <w:p w14:paraId="18142F5D" w14:textId="77777777" w:rsidR="00CF42F6" w:rsidRDefault="00CF42F6" w:rsidP="0054555D">
      <w:pPr>
        <w:tabs>
          <w:tab w:val="left" w:pos="907"/>
          <w:tab w:val="left" w:pos="1987"/>
          <w:tab w:val="left" w:pos="2520"/>
        </w:tabs>
        <w:ind w:left="900" w:hanging="900"/>
        <w:rPr>
          <w:rFonts w:ascii="Arial" w:hAnsi="Arial" w:cs="Arial"/>
          <w:sz w:val="20"/>
          <w:szCs w:val="20"/>
        </w:rPr>
      </w:pPr>
    </w:p>
    <w:p w14:paraId="5969BDE7" w14:textId="77777777" w:rsidR="00CF42F6" w:rsidRDefault="00DC5728" w:rsidP="0054555D">
      <w:pPr>
        <w:tabs>
          <w:tab w:val="left" w:pos="907"/>
          <w:tab w:val="left" w:pos="1987"/>
          <w:tab w:val="left" w:pos="2520"/>
        </w:tabs>
        <w:ind w:left="900" w:hanging="900"/>
        <w:rPr>
          <w:rFonts w:ascii="Arial" w:hAnsi="Arial" w:cs="Arial"/>
          <w:sz w:val="20"/>
          <w:szCs w:val="20"/>
        </w:rPr>
      </w:pPr>
      <w:r>
        <w:rPr>
          <w:rFonts w:ascii="Arial" w:hAnsi="Arial" w:cs="Arial"/>
          <w:sz w:val="20"/>
          <w:szCs w:val="20"/>
        </w:rPr>
        <w:t>1.5.2.1</w:t>
      </w:r>
      <w:r>
        <w:rPr>
          <w:rFonts w:ascii="Arial" w:hAnsi="Arial" w:cs="Arial"/>
          <w:sz w:val="20"/>
          <w:szCs w:val="20"/>
        </w:rPr>
        <w:tab/>
        <w:t xml:space="preserve"> </w:t>
      </w:r>
      <w:r w:rsidR="00CF42F6">
        <w:rPr>
          <w:rFonts w:ascii="Arial" w:hAnsi="Arial" w:cs="Arial"/>
          <w:sz w:val="20"/>
          <w:szCs w:val="20"/>
        </w:rPr>
        <w:t>Detection Limit</w:t>
      </w:r>
      <w:r w:rsidR="00CF42F6" w:rsidRPr="00BB1F7A">
        <w:rPr>
          <w:rFonts w:ascii="Arial" w:hAnsi="Arial" w:cs="Arial"/>
          <w:sz w:val="20"/>
          <w:szCs w:val="20"/>
        </w:rPr>
        <w:t xml:space="preserve"> (</w:t>
      </w:r>
      <w:r w:rsidR="00CF42F6">
        <w:rPr>
          <w:rFonts w:ascii="Arial" w:hAnsi="Arial" w:cs="Arial"/>
          <w:sz w:val="20"/>
          <w:szCs w:val="20"/>
        </w:rPr>
        <w:t>DL</w:t>
      </w:r>
      <w:r w:rsidR="00CF42F6" w:rsidRPr="00BB1F7A">
        <w:rPr>
          <w:rFonts w:ascii="Arial" w:hAnsi="Arial" w:cs="Arial"/>
          <w:sz w:val="20"/>
          <w:szCs w:val="20"/>
        </w:rPr>
        <w:t>)</w:t>
      </w:r>
    </w:p>
    <w:p w14:paraId="48A72CD2" w14:textId="77777777" w:rsidR="00CF42F6" w:rsidRDefault="00CF42F6" w:rsidP="0054555D">
      <w:pPr>
        <w:tabs>
          <w:tab w:val="left" w:pos="907"/>
          <w:tab w:val="left" w:pos="1987"/>
          <w:tab w:val="left" w:pos="2520"/>
        </w:tabs>
        <w:ind w:left="900" w:hanging="900"/>
        <w:rPr>
          <w:rFonts w:ascii="Arial" w:hAnsi="Arial" w:cs="Arial"/>
          <w:sz w:val="20"/>
          <w:szCs w:val="20"/>
        </w:rPr>
      </w:pPr>
    </w:p>
    <w:p w14:paraId="506F4F54" w14:textId="77777777" w:rsidR="00CF42F6" w:rsidRDefault="00CF42F6" w:rsidP="0054555D">
      <w:pPr>
        <w:tabs>
          <w:tab w:val="left" w:pos="907"/>
          <w:tab w:val="left" w:pos="1987"/>
          <w:tab w:val="left" w:pos="2520"/>
        </w:tabs>
        <w:ind w:left="900" w:hanging="900"/>
        <w:rPr>
          <w:rFonts w:ascii="Arial" w:hAnsi="Arial" w:cs="Arial"/>
          <w:sz w:val="20"/>
          <w:szCs w:val="20"/>
        </w:rPr>
      </w:pPr>
      <w:r>
        <w:rPr>
          <w:rFonts w:ascii="Arial" w:hAnsi="Arial" w:cs="Arial"/>
          <w:sz w:val="20"/>
          <w:szCs w:val="20"/>
        </w:rPr>
        <w:tab/>
      </w:r>
      <w:r w:rsidRPr="004D6484">
        <w:rPr>
          <w:rFonts w:ascii="Arial" w:hAnsi="Arial" w:cs="Arial"/>
          <w:sz w:val="20"/>
          <w:szCs w:val="20"/>
        </w:rPr>
        <w:t>If a mandated test method or applicable regulation includes protocols for determining detection limits, they shall be followed. The laboratory shall document the proc</w:t>
      </w:r>
      <w:r w:rsidR="00DC5728">
        <w:rPr>
          <w:rFonts w:ascii="Arial" w:hAnsi="Arial" w:cs="Arial"/>
          <w:sz w:val="20"/>
          <w:szCs w:val="20"/>
        </w:rPr>
        <w:t xml:space="preserve">edure used for determining the </w:t>
      </w:r>
      <w:r w:rsidRPr="004D6484">
        <w:rPr>
          <w:rFonts w:ascii="Arial" w:hAnsi="Arial" w:cs="Arial"/>
          <w:sz w:val="20"/>
          <w:szCs w:val="20"/>
        </w:rPr>
        <w:t>DL.</w:t>
      </w:r>
      <w:r>
        <w:rPr>
          <w:rFonts w:ascii="Arial" w:hAnsi="Arial" w:cs="Arial"/>
          <w:sz w:val="20"/>
          <w:szCs w:val="20"/>
        </w:rPr>
        <w:t xml:space="preserve"> If the method or regulation does not contain specific directions for determination of the detection limit, the following requirements shall apply.</w:t>
      </w:r>
      <w:r w:rsidRPr="00134B1C">
        <w:rPr>
          <w:rFonts w:ascii="Arial" w:hAnsi="Arial" w:cs="Arial"/>
          <w:sz w:val="20"/>
          <w:szCs w:val="20"/>
        </w:rPr>
        <w:t xml:space="preserve"> </w:t>
      </w:r>
      <w:r w:rsidR="00386D18" w:rsidRPr="00C50638">
        <w:rPr>
          <w:rFonts w:ascii="Arial" w:hAnsi="Arial" w:cs="Arial"/>
          <w:sz w:val="20"/>
          <w:szCs w:val="20"/>
        </w:rPr>
        <w:t>DL determinations are not required for</w:t>
      </w:r>
      <w:r w:rsidR="00386D18">
        <w:rPr>
          <w:rFonts w:ascii="Arial" w:hAnsi="Arial" w:cs="Arial"/>
          <w:sz w:val="20"/>
          <w:szCs w:val="20"/>
        </w:rPr>
        <w:t xml:space="preserve"> methods/analytes for which </w:t>
      </w:r>
      <w:r w:rsidR="00386D18" w:rsidRPr="00C50638">
        <w:rPr>
          <w:rFonts w:ascii="Arial" w:hAnsi="Arial" w:cs="Arial"/>
          <w:sz w:val="20"/>
          <w:szCs w:val="20"/>
        </w:rPr>
        <w:t xml:space="preserve">a detection limit is not </w:t>
      </w:r>
      <w:r w:rsidR="00386D18">
        <w:rPr>
          <w:rFonts w:ascii="Arial" w:hAnsi="Arial" w:cs="Arial"/>
          <w:sz w:val="20"/>
          <w:szCs w:val="20"/>
        </w:rPr>
        <w:t>applicable</w:t>
      </w:r>
      <w:r w:rsidR="00386D18" w:rsidRPr="00C50638">
        <w:rPr>
          <w:rFonts w:ascii="Arial" w:hAnsi="Arial" w:cs="Arial"/>
          <w:sz w:val="20"/>
          <w:szCs w:val="20"/>
        </w:rPr>
        <w:t xml:space="preserve"> such a</w:t>
      </w:r>
      <w:r w:rsidR="00386D18">
        <w:rPr>
          <w:rFonts w:ascii="Arial" w:hAnsi="Arial" w:cs="Arial"/>
          <w:sz w:val="20"/>
          <w:szCs w:val="20"/>
        </w:rPr>
        <w:t xml:space="preserve">s pH, color, odor, temperature, or </w:t>
      </w:r>
      <w:r w:rsidR="00386D18" w:rsidRPr="00C50638">
        <w:rPr>
          <w:rFonts w:ascii="Arial" w:hAnsi="Arial" w:cs="Arial"/>
          <w:sz w:val="20"/>
          <w:szCs w:val="20"/>
        </w:rPr>
        <w:t>dissolved oxygen</w:t>
      </w:r>
      <w:r w:rsidR="00386D18">
        <w:rPr>
          <w:rFonts w:ascii="Arial" w:hAnsi="Arial" w:cs="Arial"/>
          <w:sz w:val="20"/>
          <w:szCs w:val="20"/>
        </w:rPr>
        <w:t>.</w:t>
      </w:r>
      <w:r w:rsidR="00386D18" w:rsidRPr="00C50638">
        <w:rPr>
          <w:rFonts w:ascii="Arial" w:hAnsi="Arial" w:cs="Arial"/>
          <w:sz w:val="20"/>
          <w:szCs w:val="20"/>
        </w:rPr>
        <w:t xml:space="preserve"> </w:t>
      </w:r>
      <w:r>
        <w:rPr>
          <w:rFonts w:ascii="Arial" w:hAnsi="Arial" w:cs="Arial"/>
          <w:sz w:val="20"/>
          <w:szCs w:val="20"/>
        </w:rPr>
        <w:t xml:space="preserve">DL determinations based on </w:t>
      </w:r>
      <w:r w:rsidR="00E32DBD">
        <w:rPr>
          <w:rFonts w:ascii="Arial" w:hAnsi="Arial" w:cs="Arial"/>
          <w:sz w:val="20"/>
          <w:szCs w:val="20"/>
        </w:rPr>
        <w:t xml:space="preserve">low level </w:t>
      </w:r>
      <w:r>
        <w:rPr>
          <w:rFonts w:ascii="Arial" w:hAnsi="Arial" w:cs="Arial"/>
          <w:sz w:val="20"/>
          <w:szCs w:val="20"/>
        </w:rPr>
        <w:t>spikes are not required for analytes</w:t>
      </w:r>
      <w:r w:rsidRPr="00134B1C">
        <w:rPr>
          <w:rFonts w:ascii="Arial" w:hAnsi="Arial" w:cs="Arial"/>
          <w:sz w:val="20"/>
          <w:szCs w:val="20"/>
        </w:rPr>
        <w:t xml:space="preserve"> </w:t>
      </w:r>
      <w:r w:rsidRPr="00C50638">
        <w:rPr>
          <w:rFonts w:ascii="Arial" w:hAnsi="Arial" w:cs="Arial"/>
          <w:sz w:val="20"/>
          <w:szCs w:val="20"/>
        </w:rPr>
        <w:t>for which no spiking solutions are available</w:t>
      </w:r>
      <w:r>
        <w:rPr>
          <w:rFonts w:ascii="Arial" w:hAnsi="Arial" w:cs="Arial"/>
          <w:sz w:val="20"/>
          <w:szCs w:val="20"/>
        </w:rPr>
        <w:t>.</w:t>
      </w:r>
      <w:r w:rsidRPr="00C50638">
        <w:rPr>
          <w:rFonts w:ascii="Arial" w:hAnsi="Arial" w:cs="Arial"/>
          <w:sz w:val="20"/>
          <w:szCs w:val="20"/>
        </w:rPr>
        <w:t xml:space="preserve"> If results are not reported below the</w:t>
      </w:r>
      <w:r w:rsidR="00DB48B0">
        <w:rPr>
          <w:rFonts w:ascii="Arial" w:hAnsi="Arial" w:cs="Arial"/>
          <w:sz w:val="20"/>
          <w:szCs w:val="20"/>
        </w:rPr>
        <w:t xml:space="preserve"> limit of quantitation (</w:t>
      </w:r>
      <w:r w:rsidRPr="00C50638">
        <w:rPr>
          <w:rFonts w:ascii="Arial" w:hAnsi="Arial" w:cs="Arial"/>
          <w:sz w:val="20"/>
          <w:szCs w:val="20"/>
        </w:rPr>
        <w:t>LOQ</w:t>
      </w:r>
      <w:r w:rsidR="00DB48B0">
        <w:rPr>
          <w:rFonts w:ascii="Arial" w:hAnsi="Arial" w:cs="Arial"/>
          <w:sz w:val="20"/>
          <w:szCs w:val="20"/>
        </w:rPr>
        <w:t>)</w:t>
      </w:r>
      <w:r w:rsidR="00DC5728">
        <w:rPr>
          <w:rFonts w:ascii="Arial" w:hAnsi="Arial" w:cs="Arial"/>
          <w:sz w:val="20"/>
          <w:szCs w:val="20"/>
        </w:rPr>
        <w:t xml:space="preserve">, an initial </w:t>
      </w:r>
      <w:r w:rsidRPr="00C50638">
        <w:rPr>
          <w:rFonts w:ascii="Arial" w:hAnsi="Arial" w:cs="Arial"/>
          <w:sz w:val="20"/>
          <w:szCs w:val="20"/>
        </w:rPr>
        <w:t>DL determination is required, but ongoing verification is not.</w:t>
      </w:r>
    </w:p>
    <w:p w14:paraId="59431797" w14:textId="77777777" w:rsidR="00CF42F6" w:rsidRDefault="00CF42F6" w:rsidP="0054555D">
      <w:pPr>
        <w:pStyle w:val="AAA-Level1"/>
        <w:tabs>
          <w:tab w:val="clear" w:pos="720"/>
          <w:tab w:val="clear" w:pos="1260"/>
          <w:tab w:val="clear" w:pos="1800"/>
          <w:tab w:val="clear" w:pos="2340"/>
          <w:tab w:val="clear" w:pos="2880"/>
          <w:tab w:val="left" w:pos="907"/>
          <w:tab w:val="left" w:pos="1987"/>
          <w:tab w:val="left" w:pos="2520"/>
        </w:tabs>
        <w:ind w:left="900" w:hanging="900"/>
      </w:pPr>
    </w:p>
    <w:p w14:paraId="7DECE008" w14:textId="77777777" w:rsidR="00CF42F6" w:rsidRDefault="0054555D" w:rsidP="0054555D">
      <w:pPr>
        <w:pStyle w:val="AAA-Level1"/>
        <w:tabs>
          <w:tab w:val="clear" w:pos="720"/>
          <w:tab w:val="clear" w:pos="1260"/>
          <w:tab w:val="clear" w:pos="1800"/>
          <w:tab w:val="clear" w:pos="2340"/>
          <w:tab w:val="clear" w:pos="2880"/>
          <w:tab w:val="left" w:pos="907"/>
          <w:tab w:val="left" w:pos="1987"/>
          <w:tab w:val="left" w:pos="2520"/>
        </w:tabs>
        <w:ind w:left="900" w:hanging="900"/>
      </w:pPr>
      <w:r>
        <w:t>1.5.2.1.1</w:t>
      </w:r>
      <w:r>
        <w:tab/>
        <w:t>Initial d</w:t>
      </w:r>
      <w:r w:rsidR="00DC5728">
        <w:t xml:space="preserve">etermination of the </w:t>
      </w:r>
      <w:r w:rsidR="00CF42F6">
        <w:t>DL</w:t>
      </w:r>
    </w:p>
    <w:p w14:paraId="035B8D7E" w14:textId="77777777" w:rsidR="00CF42F6" w:rsidRDefault="00CF42F6" w:rsidP="0054555D">
      <w:pPr>
        <w:pStyle w:val="AAA-Level1"/>
        <w:tabs>
          <w:tab w:val="clear" w:pos="720"/>
          <w:tab w:val="clear" w:pos="1260"/>
          <w:tab w:val="clear" w:pos="1800"/>
          <w:tab w:val="clear" w:pos="2340"/>
          <w:tab w:val="clear" w:pos="2880"/>
          <w:tab w:val="left" w:pos="907"/>
          <w:tab w:val="left" w:pos="1987"/>
          <w:tab w:val="left" w:pos="2520"/>
        </w:tabs>
        <w:ind w:left="900" w:hanging="900"/>
      </w:pPr>
    </w:p>
    <w:p w14:paraId="6A4FD48A" w14:textId="77777777" w:rsidR="00CF42F6" w:rsidRDefault="00DC5728" w:rsidP="0054555D">
      <w:pPr>
        <w:autoSpaceDE w:val="0"/>
        <w:autoSpaceDN w:val="0"/>
        <w:adjustRightInd w:val="0"/>
        <w:ind w:left="900"/>
        <w:rPr>
          <w:rFonts w:ascii="Arial" w:hAnsi="Arial" w:cs="Arial"/>
          <w:sz w:val="20"/>
          <w:szCs w:val="20"/>
        </w:rPr>
      </w:pPr>
      <w:r>
        <w:rPr>
          <w:rFonts w:ascii="Arial" w:hAnsi="Arial" w:cs="Arial"/>
          <w:sz w:val="20"/>
          <w:szCs w:val="20"/>
        </w:rPr>
        <w:t xml:space="preserve">The laboratory </w:t>
      </w:r>
      <w:r w:rsidR="00CF42F6">
        <w:rPr>
          <w:rFonts w:ascii="Arial" w:hAnsi="Arial" w:cs="Arial"/>
          <w:sz w:val="20"/>
          <w:szCs w:val="20"/>
        </w:rPr>
        <w:t>DL procedure, unless following a mandated test method or procedure, at a minimum, shall incorporate language addressing the following requirements:</w:t>
      </w:r>
    </w:p>
    <w:p w14:paraId="1399B410" w14:textId="77777777" w:rsidR="00CF42F6" w:rsidRDefault="00CF42F6" w:rsidP="0054555D">
      <w:pPr>
        <w:autoSpaceDE w:val="0"/>
        <w:autoSpaceDN w:val="0"/>
        <w:adjustRightInd w:val="0"/>
        <w:ind w:left="900"/>
        <w:rPr>
          <w:rFonts w:ascii="Arial" w:hAnsi="Arial" w:cs="Arial"/>
          <w:sz w:val="20"/>
          <w:szCs w:val="20"/>
        </w:rPr>
      </w:pPr>
    </w:p>
    <w:p w14:paraId="0A9D7BF1" w14:textId="77777777" w:rsidR="00CF42F6" w:rsidRDefault="00803D6D" w:rsidP="0054555D">
      <w:pPr>
        <w:pStyle w:val="ListParagraph"/>
        <w:numPr>
          <w:ilvl w:val="0"/>
          <w:numId w:val="4"/>
        </w:numPr>
        <w:tabs>
          <w:tab w:val="left" w:pos="1440"/>
        </w:tabs>
        <w:autoSpaceDE w:val="0"/>
        <w:autoSpaceDN w:val="0"/>
        <w:adjustRightInd w:val="0"/>
        <w:spacing w:after="0" w:line="240" w:lineRule="auto"/>
        <w:ind w:left="1440" w:hanging="540"/>
        <w:contextualSpacing w:val="0"/>
        <w:rPr>
          <w:rFonts w:ascii="Arial" w:hAnsi="Arial" w:cs="Arial"/>
          <w:sz w:val="20"/>
          <w:szCs w:val="20"/>
        </w:rPr>
      </w:pPr>
      <w:r>
        <w:rPr>
          <w:rFonts w:ascii="Arial" w:hAnsi="Arial" w:cs="Arial"/>
          <w:sz w:val="20"/>
          <w:szCs w:val="20"/>
        </w:rPr>
        <w:t>t</w:t>
      </w:r>
      <w:r w:rsidR="00DC5728">
        <w:rPr>
          <w:rFonts w:ascii="Arial" w:hAnsi="Arial" w:cs="Arial"/>
          <w:sz w:val="20"/>
          <w:szCs w:val="20"/>
        </w:rPr>
        <w:t xml:space="preserve">he </w:t>
      </w:r>
      <w:r w:rsidR="00CF42F6" w:rsidRPr="004D6484">
        <w:rPr>
          <w:rFonts w:ascii="Arial" w:hAnsi="Arial" w:cs="Arial"/>
          <w:sz w:val="20"/>
          <w:szCs w:val="20"/>
        </w:rPr>
        <w:t xml:space="preserve">DL </w:t>
      </w:r>
      <w:r w:rsidR="00CF42F6">
        <w:rPr>
          <w:rFonts w:ascii="Arial" w:hAnsi="Arial" w:cs="Arial"/>
          <w:sz w:val="20"/>
          <w:szCs w:val="20"/>
        </w:rPr>
        <w:t xml:space="preserve">shall </w:t>
      </w:r>
      <w:r w:rsidR="00CF42F6" w:rsidRPr="004D6484">
        <w:rPr>
          <w:rFonts w:ascii="Arial" w:hAnsi="Arial" w:cs="Arial"/>
          <w:sz w:val="20"/>
          <w:szCs w:val="20"/>
        </w:rPr>
        <w:t>reflect current operating conditions</w:t>
      </w:r>
      <w:r>
        <w:rPr>
          <w:rFonts w:ascii="Arial" w:hAnsi="Arial" w:cs="Arial"/>
          <w:sz w:val="20"/>
          <w:szCs w:val="20"/>
        </w:rPr>
        <w:t>;</w:t>
      </w:r>
    </w:p>
    <w:p w14:paraId="56A893E2" w14:textId="77777777" w:rsidR="0054555D" w:rsidRDefault="0054555D" w:rsidP="0054555D">
      <w:pPr>
        <w:pStyle w:val="ListParagraph"/>
        <w:tabs>
          <w:tab w:val="left" w:pos="1440"/>
        </w:tabs>
        <w:autoSpaceDE w:val="0"/>
        <w:autoSpaceDN w:val="0"/>
        <w:adjustRightInd w:val="0"/>
        <w:spacing w:after="0" w:line="240" w:lineRule="auto"/>
        <w:ind w:left="1440" w:hanging="540"/>
        <w:contextualSpacing w:val="0"/>
        <w:rPr>
          <w:rFonts w:ascii="Arial" w:hAnsi="Arial" w:cs="Arial"/>
          <w:sz w:val="20"/>
          <w:szCs w:val="20"/>
        </w:rPr>
      </w:pPr>
    </w:p>
    <w:p w14:paraId="1C3E1BF2" w14:textId="77777777" w:rsidR="00CF42F6" w:rsidRDefault="00803D6D" w:rsidP="0054555D">
      <w:pPr>
        <w:pStyle w:val="ListParagraph"/>
        <w:numPr>
          <w:ilvl w:val="0"/>
          <w:numId w:val="4"/>
        </w:numPr>
        <w:tabs>
          <w:tab w:val="left" w:pos="1440"/>
        </w:tabs>
        <w:autoSpaceDE w:val="0"/>
        <w:autoSpaceDN w:val="0"/>
        <w:adjustRightInd w:val="0"/>
        <w:spacing w:after="0" w:line="240" w:lineRule="auto"/>
        <w:ind w:left="1440" w:hanging="540"/>
        <w:contextualSpacing w:val="0"/>
        <w:rPr>
          <w:rFonts w:ascii="Arial" w:hAnsi="Arial" w:cs="Arial"/>
          <w:sz w:val="20"/>
          <w:szCs w:val="20"/>
        </w:rPr>
      </w:pPr>
      <w:r>
        <w:rPr>
          <w:rFonts w:ascii="Arial" w:hAnsi="Arial" w:cs="Arial"/>
          <w:sz w:val="20"/>
          <w:szCs w:val="20"/>
        </w:rPr>
        <w:t>t</w:t>
      </w:r>
      <w:r w:rsidR="00CF42F6" w:rsidRPr="004D6484">
        <w:rPr>
          <w:rFonts w:ascii="Arial" w:hAnsi="Arial" w:cs="Arial"/>
          <w:sz w:val="20"/>
          <w:szCs w:val="20"/>
        </w:rPr>
        <w:t xml:space="preserve">he DL determination </w:t>
      </w:r>
      <w:r w:rsidR="00CF42F6">
        <w:rPr>
          <w:rFonts w:ascii="Arial" w:hAnsi="Arial" w:cs="Arial"/>
          <w:sz w:val="20"/>
          <w:szCs w:val="20"/>
        </w:rPr>
        <w:t>shall</w:t>
      </w:r>
      <w:r w:rsidR="00CF42F6" w:rsidRPr="004D6484">
        <w:rPr>
          <w:rFonts w:ascii="Arial" w:hAnsi="Arial" w:cs="Arial"/>
          <w:sz w:val="20"/>
          <w:szCs w:val="20"/>
        </w:rPr>
        <w:t xml:space="preserve"> incorporate the entire analytical process</w:t>
      </w:r>
      <w:r>
        <w:rPr>
          <w:rFonts w:ascii="Arial" w:hAnsi="Arial" w:cs="Arial"/>
          <w:sz w:val="20"/>
          <w:szCs w:val="20"/>
        </w:rPr>
        <w:t>;</w:t>
      </w:r>
      <w:r w:rsidR="00CF42F6">
        <w:rPr>
          <w:rFonts w:ascii="Arial" w:hAnsi="Arial" w:cs="Arial"/>
          <w:sz w:val="20"/>
          <w:szCs w:val="20"/>
        </w:rPr>
        <w:br/>
      </w:r>
    </w:p>
    <w:p w14:paraId="15C2DA66" w14:textId="77777777" w:rsidR="00CF42F6" w:rsidRDefault="00803D6D" w:rsidP="0054555D">
      <w:pPr>
        <w:pStyle w:val="ListParagraph"/>
        <w:numPr>
          <w:ilvl w:val="0"/>
          <w:numId w:val="4"/>
        </w:numPr>
        <w:tabs>
          <w:tab w:val="left" w:pos="1440"/>
        </w:tabs>
        <w:autoSpaceDE w:val="0"/>
        <w:autoSpaceDN w:val="0"/>
        <w:adjustRightInd w:val="0"/>
        <w:spacing w:after="0" w:line="240" w:lineRule="auto"/>
        <w:ind w:left="1440" w:hanging="540"/>
        <w:contextualSpacing w:val="0"/>
        <w:rPr>
          <w:rFonts w:ascii="Arial" w:hAnsi="Arial" w:cs="Arial"/>
          <w:sz w:val="20"/>
          <w:szCs w:val="20"/>
        </w:rPr>
      </w:pPr>
      <w:r>
        <w:rPr>
          <w:rFonts w:ascii="Arial" w:hAnsi="Arial" w:cs="Arial"/>
          <w:sz w:val="20"/>
          <w:szCs w:val="20"/>
        </w:rPr>
        <w:t>t</w:t>
      </w:r>
      <w:r w:rsidR="00DC5728">
        <w:rPr>
          <w:rFonts w:ascii="Arial" w:hAnsi="Arial" w:cs="Arial"/>
          <w:sz w:val="20"/>
          <w:szCs w:val="20"/>
        </w:rPr>
        <w:t xml:space="preserve">he </w:t>
      </w:r>
      <w:r w:rsidR="00CF42F6" w:rsidRPr="004D6484">
        <w:rPr>
          <w:rFonts w:ascii="Arial" w:hAnsi="Arial" w:cs="Arial"/>
          <w:sz w:val="20"/>
          <w:szCs w:val="20"/>
        </w:rPr>
        <w:t xml:space="preserve">DL determination </w:t>
      </w:r>
      <w:r w:rsidR="00CF42F6">
        <w:rPr>
          <w:rFonts w:ascii="Arial" w:hAnsi="Arial" w:cs="Arial"/>
          <w:sz w:val="20"/>
          <w:szCs w:val="20"/>
        </w:rPr>
        <w:t>shall</w:t>
      </w:r>
      <w:r w:rsidR="00CF42F6" w:rsidRPr="004D6484">
        <w:rPr>
          <w:rFonts w:ascii="Arial" w:hAnsi="Arial" w:cs="Arial"/>
          <w:sz w:val="20"/>
          <w:szCs w:val="20"/>
        </w:rPr>
        <w:t xml:space="preserve"> </w:t>
      </w:r>
      <w:r w:rsidR="00CF42F6">
        <w:rPr>
          <w:rFonts w:ascii="Arial" w:hAnsi="Arial" w:cs="Arial"/>
          <w:sz w:val="20"/>
          <w:szCs w:val="20"/>
        </w:rPr>
        <w:t xml:space="preserve">include data from low level spikes and routine method blanks prepared </w:t>
      </w:r>
      <w:r>
        <w:rPr>
          <w:rFonts w:ascii="Arial" w:hAnsi="Arial" w:cs="Arial"/>
          <w:sz w:val="20"/>
          <w:szCs w:val="20"/>
        </w:rPr>
        <w:t>and analyzed over multiple days;</w:t>
      </w:r>
      <w:r w:rsidR="00DC5728">
        <w:rPr>
          <w:rFonts w:ascii="Arial" w:hAnsi="Arial" w:cs="Arial"/>
          <w:sz w:val="20"/>
          <w:szCs w:val="20"/>
        </w:rPr>
        <w:t xml:space="preserve"> at least one </w:t>
      </w:r>
      <w:r w:rsidR="00E32DBD">
        <w:rPr>
          <w:rFonts w:ascii="Arial" w:hAnsi="Arial" w:cs="Arial"/>
          <w:sz w:val="20"/>
          <w:szCs w:val="20"/>
        </w:rPr>
        <w:t xml:space="preserve">low level spike </w:t>
      </w:r>
      <w:r w:rsidR="00DC5728">
        <w:rPr>
          <w:rFonts w:ascii="Arial" w:hAnsi="Arial" w:cs="Arial"/>
          <w:sz w:val="20"/>
          <w:szCs w:val="20"/>
        </w:rPr>
        <w:t>and routine method blank must be analyzed on each applicable instrument;</w:t>
      </w:r>
      <w:r w:rsidR="00E32DBD">
        <w:rPr>
          <w:rFonts w:ascii="Arial" w:hAnsi="Arial" w:cs="Arial"/>
          <w:sz w:val="20"/>
          <w:szCs w:val="20"/>
        </w:rPr>
        <w:t xml:space="preserve"> a minimum of seven </w:t>
      </w:r>
      <w:r w:rsidR="00106F5C">
        <w:rPr>
          <w:rFonts w:ascii="Arial" w:hAnsi="Arial" w:cs="Arial"/>
          <w:sz w:val="20"/>
          <w:szCs w:val="20"/>
        </w:rPr>
        <w:t xml:space="preserve">(7) </w:t>
      </w:r>
      <w:r w:rsidR="00E32DBD">
        <w:rPr>
          <w:rFonts w:ascii="Arial" w:hAnsi="Arial" w:cs="Arial"/>
          <w:sz w:val="20"/>
          <w:szCs w:val="20"/>
        </w:rPr>
        <w:t>replicates is required for both low level spikes and routine method blanks;</w:t>
      </w:r>
    </w:p>
    <w:p w14:paraId="6F413978" w14:textId="77777777" w:rsidR="0054555D" w:rsidRDefault="0054555D" w:rsidP="0054555D">
      <w:pPr>
        <w:pStyle w:val="ListParagraph"/>
        <w:tabs>
          <w:tab w:val="left" w:pos="1440"/>
        </w:tabs>
        <w:autoSpaceDE w:val="0"/>
        <w:autoSpaceDN w:val="0"/>
        <w:adjustRightInd w:val="0"/>
        <w:spacing w:after="0" w:line="240" w:lineRule="auto"/>
        <w:ind w:left="1440" w:hanging="540"/>
        <w:contextualSpacing w:val="0"/>
        <w:rPr>
          <w:rFonts w:ascii="Arial" w:hAnsi="Arial" w:cs="Arial"/>
          <w:sz w:val="20"/>
          <w:szCs w:val="20"/>
        </w:rPr>
      </w:pPr>
    </w:p>
    <w:p w14:paraId="34469633" w14:textId="77777777" w:rsidR="00CF42F6" w:rsidRDefault="00803D6D" w:rsidP="0054555D">
      <w:pPr>
        <w:pStyle w:val="ListParagraph"/>
        <w:numPr>
          <w:ilvl w:val="0"/>
          <w:numId w:val="4"/>
        </w:numPr>
        <w:tabs>
          <w:tab w:val="left" w:pos="1440"/>
        </w:tabs>
        <w:autoSpaceDE w:val="0"/>
        <w:autoSpaceDN w:val="0"/>
        <w:adjustRightInd w:val="0"/>
        <w:spacing w:after="0" w:line="240" w:lineRule="auto"/>
        <w:ind w:left="1440" w:hanging="540"/>
        <w:contextualSpacing w:val="0"/>
        <w:rPr>
          <w:rFonts w:ascii="Arial" w:hAnsi="Arial" w:cs="Arial"/>
          <w:sz w:val="20"/>
          <w:szCs w:val="20"/>
        </w:rPr>
      </w:pPr>
      <w:r>
        <w:rPr>
          <w:rFonts w:ascii="Arial" w:hAnsi="Arial" w:cs="Arial"/>
          <w:sz w:val="20"/>
          <w:szCs w:val="20"/>
        </w:rPr>
        <w:t>r</w:t>
      </w:r>
      <w:r w:rsidR="00CF42F6" w:rsidRPr="004D6484">
        <w:rPr>
          <w:rFonts w:ascii="Arial" w:hAnsi="Arial" w:cs="Arial"/>
          <w:sz w:val="20"/>
          <w:szCs w:val="20"/>
        </w:rPr>
        <w:t xml:space="preserve">esults from </w:t>
      </w:r>
      <w:r w:rsidR="00E32DBD">
        <w:rPr>
          <w:rFonts w:ascii="Arial" w:hAnsi="Arial" w:cs="Arial"/>
          <w:sz w:val="20"/>
          <w:szCs w:val="20"/>
        </w:rPr>
        <w:t>low level spikes</w:t>
      </w:r>
      <w:r w:rsidR="00DC5728">
        <w:rPr>
          <w:rFonts w:ascii="Arial" w:hAnsi="Arial" w:cs="Arial"/>
          <w:sz w:val="20"/>
          <w:szCs w:val="20"/>
        </w:rPr>
        <w:t xml:space="preserve"> used in the </w:t>
      </w:r>
      <w:r w:rsidR="00CF42F6" w:rsidRPr="004D6484">
        <w:rPr>
          <w:rFonts w:ascii="Arial" w:hAnsi="Arial" w:cs="Arial"/>
          <w:sz w:val="20"/>
          <w:szCs w:val="20"/>
        </w:rPr>
        <w:t xml:space="preserve">DL determination </w:t>
      </w:r>
      <w:r w:rsidR="00CF42F6">
        <w:rPr>
          <w:rFonts w:ascii="Arial" w:hAnsi="Arial" w:cs="Arial"/>
          <w:sz w:val="20"/>
          <w:szCs w:val="20"/>
        </w:rPr>
        <w:t>shall</w:t>
      </w:r>
      <w:r w:rsidR="00CF42F6" w:rsidRPr="004D6484">
        <w:rPr>
          <w:rFonts w:ascii="Arial" w:hAnsi="Arial" w:cs="Arial"/>
          <w:sz w:val="20"/>
          <w:szCs w:val="20"/>
        </w:rPr>
        <w:t xml:space="preserve"> meet qualitative identification criteria in the </w:t>
      </w:r>
      <w:r>
        <w:rPr>
          <w:rFonts w:ascii="Arial" w:hAnsi="Arial" w:cs="Arial"/>
          <w:sz w:val="20"/>
          <w:szCs w:val="20"/>
        </w:rPr>
        <w:t>method, and shall be above zero;</w:t>
      </w:r>
    </w:p>
    <w:p w14:paraId="12FCE1B2" w14:textId="77777777" w:rsidR="0054555D" w:rsidRDefault="0054555D" w:rsidP="0054555D">
      <w:pPr>
        <w:pStyle w:val="ListParagraph"/>
        <w:tabs>
          <w:tab w:val="left" w:pos="1440"/>
        </w:tabs>
        <w:autoSpaceDE w:val="0"/>
        <w:autoSpaceDN w:val="0"/>
        <w:adjustRightInd w:val="0"/>
        <w:spacing w:after="0" w:line="240" w:lineRule="auto"/>
        <w:ind w:left="1440" w:hanging="540"/>
        <w:contextualSpacing w:val="0"/>
        <w:rPr>
          <w:rFonts w:ascii="Arial" w:hAnsi="Arial" w:cs="Arial"/>
          <w:sz w:val="20"/>
          <w:szCs w:val="20"/>
        </w:rPr>
      </w:pPr>
    </w:p>
    <w:p w14:paraId="0A6B21DD" w14:textId="77777777" w:rsidR="00CF42F6" w:rsidRDefault="00803D6D" w:rsidP="0054555D">
      <w:pPr>
        <w:pStyle w:val="ListParagraph"/>
        <w:numPr>
          <w:ilvl w:val="0"/>
          <w:numId w:val="4"/>
        </w:numPr>
        <w:tabs>
          <w:tab w:val="left" w:pos="1440"/>
        </w:tabs>
        <w:autoSpaceDE w:val="0"/>
        <w:autoSpaceDN w:val="0"/>
        <w:adjustRightInd w:val="0"/>
        <w:spacing w:after="0" w:line="240" w:lineRule="auto"/>
        <w:ind w:left="1440" w:hanging="540"/>
        <w:contextualSpacing w:val="0"/>
        <w:rPr>
          <w:rFonts w:ascii="Arial" w:hAnsi="Arial" w:cs="Arial"/>
          <w:sz w:val="20"/>
          <w:szCs w:val="20"/>
        </w:rPr>
      </w:pPr>
      <w:r>
        <w:rPr>
          <w:rFonts w:ascii="Arial" w:hAnsi="Arial" w:cs="Arial"/>
          <w:sz w:val="20"/>
          <w:szCs w:val="20"/>
        </w:rPr>
        <w:t>t</w:t>
      </w:r>
      <w:r w:rsidR="00546CC2">
        <w:rPr>
          <w:rFonts w:ascii="Arial" w:hAnsi="Arial" w:cs="Arial"/>
          <w:sz w:val="20"/>
          <w:szCs w:val="20"/>
        </w:rPr>
        <w:t xml:space="preserve">he </w:t>
      </w:r>
      <w:r w:rsidR="00CF42F6" w:rsidRPr="004D6484">
        <w:rPr>
          <w:rFonts w:ascii="Arial" w:hAnsi="Arial" w:cs="Arial"/>
          <w:sz w:val="20"/>
          <w:szCs w:val="20"/>
        </w:rPr>
        <w:t xml:space="preserve">DL </w:t>
      </w:r>
      <w:r w:rsidR="00CF42F6">
        <w:rPr>
          <w:rFonts w:ascii="Arial" w:hAnsi="Arial" w:cs="Arial"/>
          <w:sz w:val="20"/>
          <w:szCs w:val="20"/>
        </w:rPr>
        <w:t>procedure</w:t>
      </w:r>
      <w:r w:rsidR="00CF42F6" w:rsidRPr="004D6484">
        <w:rPr>
          <w:rFonts w:ascii="Arial" w:hAnsi="Arial" w:cs="Arial"/>
          <w:sz w:val="20"/>
          <w:szCs w:val="20"/>
        </w:rPr>
        <w:t xml:space="preserve"> </w:t>
      </w:r>
      <w:r w:rsidR="00CF42F6">
        <w:rPr>
          <w:rFonts w:ascii="Arial" w:hAnsi="Arial" w:cs="Arial"/>
          <w:sz w:val="20"/>
          <w:szCs w:val="20"/>
        </w:rPr>
        <w:t>shall</w:t>
      </w:r>
      <w:r w:rsidR="00CF42F6" w:rsidRPr="004D6484">
        <w:rPr>
          <w:rFonts w:ascii="Arial" w:hAnsi="Arial" w:cs="Arial"/>
          <w:sz w:val="20"/>
          <w:szCs w:val="20"/>
        </w:rPr>
        <w:t xml:space="preserve"> include </w:t>
      </w:r>
      <w:r w:rsidR="00CF42F6">
        <w:rPr>
          <w:rFonts w:ascii="Arial" w:hAnsi="Arial" w:cs="Arial"/>
          <w:sz w:val="20"/>
          <w:szCs w:val="20"/>
        </w:rPr>
        <w:t xml:space="preserve">criteria for and </w:t>
      </w:r>
      <w:r w:rsidR="00CF42F6" w:rsidRPr="004D6484">
        <w:rPr>
          <w:rFonts w:ascii="Arial" w:hAnsi="Arial" w:cs="Arial"/>
          <w:sz w:val="20"/>
          <w:szCs w:val="20"/>
        </w:rPr>
        <w:t xml:space="preserve">evaluation of </w:t>
      </w:r>
      <w:r w:rsidR="00CF42F6">
        <w:rPr>
          <w:rFonts w:ascii="Arial" w:hAnsi="Arial" w:cs="Arial"/>
          <w:sz w:val="20"/>
          <w:szCs w:val="20"/>
        </w:rPr>
        <w:t xml:space="preserve">false positive rates in </w:t>
      </w:r>
      <w:r w:rsidR="00CF42F6" w:rsidRPr="004D6484">
        <w:rPr>
          <w:rFonts w:ascii="Arial" w:hAnsi="Arial" w:cs="Arial"/>
          <w:sz w:val="20"/>
          <w:szCs w:val="20"/>
        </w:rPr>
        <w:t>routine method blanks</w:t>
      </w:r>
      <w:r>
        <w:rPr>
          <w:rFonts w:ascii="Arial" w:hAnsi="Arial" w:cs="Arial"/>
          <w:sz w:val="20"/>
          <w:szCs w:val="20"/>
        </w:rPr>
        <w:t>;</w:t>
      </w:r>
      <w:r w:rsidR="0054555D">
        <w:rPr>
          <w:rFonts w:ascii="Arial" w:hAnsi="Arial" w:cs="Arial"/>
          <w:sz w:val="20"/>
          <w:szCs w:val="20"/>
        </w:rPr>
        <w:t xml:space="preserve"> </w:t>
      </w:r>
    </w:p>
    <w:p w14:paraId="4AFED79A" w14:textId="77777777" w:rsidR="0054555D" w:rsidRDefault="0054555D" w:rsidP="0054555D">
      <w:pPr>
        <w:pStyle w:val="ListParagraph"/>
        <w:tabs>
          <w:tab w:val="left" w:pos="1440"/>
        </w:tabs>
        <w:autoSpaceDE w:val="0"/>
        <w:autoSpaceDN w:val="0"/>
        <w:adjustRightInd w:val="0"/>
        <w:spacing w:after="0" w:line="240" w:lineRule="auto"/>
        <w:ind w:left="1440" w:hanging="540"/>
        <w:contextualSpacing w:val="0"/>
        <w:rPr>
          <w:rFonts w:ascii="Arial" w:hAnsi="Arial" w:cs="Arial"/>
          <w:sz w:val="20"/>
          <w:szCs w:val="20"/>
        </w:rPr>
      </w:pPr>
    </w:p>
    <w:p w14:paraId="2DA21141" w14:textId="77777777" w:rsidR="00CF42F6" w:rsidRDefault="00803D6D" w:rsidP="0054555D">
      <w:pPr>
        <w:pStyle w:val="ListParagraph"/>
        <w:numPr>
          <w:ilvl w:val="0"/>
          <w:numId w:val="4"/>
        </w:numPr>
        <w:tabs>
          <w:tab w:val="left" w:pos="360"/>
          <w:tab w:val="left" w:pos="1440"/>
        </w:tabs>
        <w:autoSpaceDE w:val="0"/>
        <w:autoSpaceDN w:val="0"/>
        <w:adjustRightInd w:val="0"/>
        <w:spacing w:after="0" w:line="240" w:lineRule="auto"/>
        <w:ind w:left="1440" w:hanging="540"/>
        <w:contextualSpacing w:val="0"/>
        <w:rPr>
          <w:rFonts w:ascii="Arial" w:hAnsi="Arial" w:cs="Arial"/>
          <w:sz w:val="20"/>
          <w:szCs w:val="20"/>
        </w:rPr>
      </w:pPr>
      <w:r>
        <w:rPr>
          <w:rFonts w:ascii="Arial" w:hAnsi="Arial" w:cs="Arial"/>
          <w:sz w:val="20"/>
          <w:szCs w:val="20"/>
        </w:rPr>
        <w:t>t</w:t>
      </w:r>
      <w:r w:rsidR="00546CC2">
        <w:rPr>
          <w:rFonts w:ascii="Arial" w:hAnsi="Arial" w:cs="Arial"/>
          <w:sz w:val="20"/>
          <w:szCs w:val="20"/>
        </w:rPr>
        <w:t xml:space="preserve">he </w:t>
      </w:r>
      <w:r w:rsidR="00CF42F6" w:rsidRPr="004D6484">
        <w:rPr>
          <w:rFonts w:ascii="Arial" w:hAnsi="Arial" w:cs="Arial"/>
          <w:sz w:val="20"/>
          <w:szCs w:val="20"/>
        </w:rPr>
        <w:t xml:space="preserve">DL shall be determined for the analytes of interest in each test method in </w:t>
      </w:r>
      <w:r w:rsidR="00CF42F6">
        <w:rPr>
          <w:rFonts w:ascii="Arial" w:hAnsi="Arial" w:cs="Arial"/>
          <w:sz w:val="20"/>
          <w:szCs w:val="20"/>
        </w:rPr>
        <w:t>the</w:t>
      </w:r>
      <w:r w:rsidR="00CF42F6" w:rsidRPr="004D6484">
        <w:rPr>
          <w:rFonts w:ascii="Arial" w:hAnsi="Arial" w:cs="Arial"/>
          <w:sz w:val="20"/>
          <w:szCs w:val="20"/>
        </w:rPr>
        <w:t xml:space="preserve"> quality system matrix</w:t>
      </w:r>
      <w:r w:rsidR="00CF42F6">
        <w:rPr>
          <w:rFonts w:ascii="Arial" w:hAnsi="Arial" w:cs="Arial"/>
          <w:sz w:val="20"/>
          <w:szCs w:val="20"/>
        </w:rPr>
        <w:t xml:space="preserve"> of interest</w:t>
      </w:r>
      <w:r w:rsidR="00CF42F6" w:rsidRPr="004D6484">
        <w:rPr>
          <w:rFonts w:ascii="Arial" w:hAnsi="Arial" w:cs="Arial"/>
          <w:sz w:val="20"/>
          <w:szCs w:val="20"/>
        </w:rPr>
        <w:t xml:space="preserve"> in which there are neither target analytes nor interferences at a concentration that w</w:t>
      </w:r>
      <w:r w:rsidR="00546CC2">
        <w:rPr>
          <w:rFonts w:ascii="Arial" w:hAnsi="Arial" w:cs="Arial"/>
          <w:sz w:val="20"/>
          <w:szCs w:val="20"/>
        </w:rPr>
        <w:t xml:space="preserve">ould impact the results, or the </w:t>
      </w:r>
      <w:r w:rsidR="00CF42F6" w:rsidRPr="004D6484">
        <w:rPr>
          <w:rFonts w:ascii="Arial" w:hAnsi="Arial" w:cs="Arial"/>
          <w:sz w:val="20"/>
          <w:szCs w:val="20"/>
        </w:rPr>
        <w:t>DL shall be performed in the sample matrix of interest.</w:t>
      </w:r>
    </w:p>
    <w:p w14:paraId="3D7CAA14" w14:textId="77777777" w:rsidR="00CF42F6" w:rsidRDefault="00CF42F6" w:rsidP="0054555D">
      <w:pPr>
        <w:pStyle w:val="ListParagraph"/>
        <w:tabs>
          <w:tab w:val="left" w:pos="360"/>
        </w:tabs>
        <w:autoSpaceDE w:val="0"/>
        <w:autoSpaceDN w:val="0"/>
        <w:adjustRightInd w:val="0"/>
        <w:spacing w:after="0" w:line="240" w:lineRule="auto"/>
        <w:ind w:left="1260"/>
        <w:contextualSpacing w:val="0"/>
        <w:rPr>
          <w:rFonts w:ascii="Arial" w:hAnsi="Arial" w:cs="Arial"/>
          <w:sz w:val="20"/>
          <w:szCs w:val="20"/>
        </w:rPr>
      </w:pPr>
    </w:p>
    <w:p w14:paraId="72959555" w14:textId="77777777" w:rsidR="00546CC2" w:rsidRDefault="00CF42F6" w:rsidP="00546CC2">
      <w:pPr>
        <w:pStyle w:val="ListParagraph"/>
        <w:tabs>
          <w:tab w:val="left" w:pos="360"/>
        </w:tabs>
        <w:autoSpaceDE w:val="0"/>
        <w:autoSpaceDN w:val="0"/>
        <w:adjustRightInd w:val="0"/>
        <w:spacing w:after="0" w:line="240" w:lineRule="auto"/>
        <w:ind w:left="2160" w:hanging="720"/>
        <w:contextualSpacing w:val="0"/>
        <w:rPr>
          <w:rFonts w:ascii="Arial" w:hAnsi="Arial" w:cs="Arial"/>
          <w:sz w:val="20"/>
          <w:szCs w:val="20"/>
        </w:rPr>
      </w:pPr>
      <w:r>
        <w:rPr>
          <w:rFonts w:ascii="Arial" w:hAnsi="Arial" w:cs="Arial"/>
          <w:sz w:val="20"/>
          <w:szCs w:val="20"/>
        </w:rPr>
        <w:t xml:space="preserve">NOTE: </w:t>
      </w:r>
      <w:r w:rsidR="00546CC2">
        <w:rPr>
          <w:rFonts w:ascii="Arial" w:hAnsi="Arial" w:cs="Arial"/>
          <w:sz w:val="20"/>
          <w:szCs w:val="20"/>
        </w:rPr>
        <w:tab/>
      </w:r>
      <w:r w:rsidRPr="004D6484">
        <w:rPr>
          <w:rFonts w:ascii="Arial" w:hAnsi="Arial" w:cs="Arial"/>
          <w:sz w:val="20"/>
          <w:szCs w:val="20"/>
        </w:rPr>
        <w:t>One option is to follow</w:t>
      </w:r>
      <w:r w:rsidR="00546CC2">
        <w:rPr>
          <w:rFonts w:ascii="Arial" w:hAnsi="Arial" w:cs="Arial"/>
          <w:sz w:val="20"/>
          <w:szCs w:val="20"/>
        </w:rPr>
        <w:t xml:space="preserve"> the United States Environmental Protection Agency </w:t>
      </w:r>
      <w:r w:rsidR="00E32DBD">
        <w:rPr>
          <w:rFonts w:ascii="Arial" w:hAnsi="Arial" w:cs="Arial"/>
          <w:sz w:val="20"/>
          <w:szCs w:val="20"/>
        </w:rPr>
        <w:t>Method Detection Limit (MDL) procedure, effective September 27, 2017</w:t>
      </w:r>
      <w:r w:rsidR="00546CC2">
        <w:rPr>
          <w:rFonts w:ascii="Arial" w:hAnsi="Arial" w:cs="Arial"/>
          <w:sz w:val="20"/>
          <w:szCs w:val="20"/>
        </w:rPr>
        <w:t>.</w:t>
      </w:r>
    </w:p>
    <w:p w14:paraId="6F8ED670" w14:textId="77777777" w:rsidR="00546CC2" w:rsidRDefault="00546CC2" w:rsidP="00546CC2">
      <w:pPr>
        <w:pStyle w:val="ListParagraph"/>
        <w:tabs>
          <w:tab w:val="left" w:pos="360"/>
        </w:tabs>
        <w:autoSpaceDE w:val="0"/>
        <w:autoSpaceDN w:val="0"/>
        <w:adjustRightInd w:val="0"/>
        <w:spacing w:after="0" w:line="240" w:lineRule="auto"/>
        <w:ind w:left="1440"/>
        <w:contextualSpacing w:val="0"/>
        <w:rPr>
          <w:rFonts w:ascii="Arial" w:hAnsi="Arial" w:cs="Arial"/>
          <w:sz w:val="20"/>
          <w:szCs w:val="20"/>
        </w:rPr>
      </w:pPr>
    </w:p>
    <w:p w14:paraId="55C56A91" w14:textId="77777777" w:rsidR="00CF42F6" w:rsidRDefault="00546CC2" w:rsidP="00546CC2">
      <w:pPr>
        <w:pStyle w:val="ListParagraph"/>
        <w:tabs>
          <w:tab w:val="left" w:pos="360"/>
        </w:tabs>
        <w:autoSpaceDE w:val="0"/>
        <w:autoSpaceDN w:val="0"/>
        <w:adjustRightInd w:val="0"/>
        <w:spacing w:after="0" w:line="240" w:lineRule="auto"/>
        <w:ind w:left="900" w:hanging="900"/>
        <w:contextualSpacing w:val="0"/>
        <w:rPr>
          <w:rFonts w:ascii="Arial" w:hAnsi="Arial" w:cs="Arial"/>
          <w:sz w:val="20"/>
          <w:szCs w:val="20"/>
        </w:rPr>
      </w:pPr>
      <w:r>
        <w:rPr>
          <w:rFonts w:ascii="Arial" w:hAnsi="Arial" w:cs="Arial"/>
          <w:sz w:val="20"/>
          <w:szCs w:val="20"/>
        </w:rPr>
        <w:lastRenderedPageBreak/>
        <w:t>1.5.2.1.2</w:t>
      </w:r>
      <w:r>
        <w:rPr>
          <w:rFonts w:ascii="Arial" w:hAnsi="Arial" w:cs="Arial"/>
          <w:sz w:val="20"/>
          <w:szCs w:val="20"/>
        </w:rPr>
        <w:tab/>
        <w:t xml:space="preserve">Ongoing verification of the </w:t>
      </w:r>
      <w:r w:rsidR="00CF42F6">
        <w:rPr>
          <w:rFonts w:ascii="Arial" w:hAnsi="Arial" w:cs="Arial"/>
          <w:sz w:val="20"/>
          <w:szCs w:val="20"/>
        </w:rPr>
        <w:t>DL</w:t>
      </w:r>
    </w:p>
    <w:p w14:paraId="11961B77" w14:textId="77777777" w:rsidR="0054555D" w:rsidRDefault="0054555D" w:rsidP="0054555D">
      <w:pPr>
        <w:pStyle w:val="ListParagraph"/>
        <w:tabs>
          <w:tab w:val="left" w:pos="360"/>
        </w:tabs>
        <w:autoSpaceDE w:val="0"/>
        <w:autoSpaceDN w:val="0"/>
        <w:adjustRightInd w:val="0"/>
        <w:spacing w:after="0" w:line="240" w:lineRule="auto"/>
        <w:ind w:left="900" w:hanging="900"/>
        <w:contextualSpacing w:val="0"/>
        <w:rPr>
          <w:rFonts w:ascii="Arial" w:hAnsi="Arial" w:cs="Arial"/>
          <w:sz w:val="20"/>
          <w:szCs w:val="20"/>
        </w:rPr>
      </w:pPr>
    </w:p>
    <w:p w14:paraId="46A84F17" w14:textId="77777777" w:rsidR="00CF42F6" w:rsidRDefault="00CF42F6" w:rsidP="0054555D">
      <w:pPr>
        <w:autoSpaceDE w:val="0"/>
        <w:autoSpaceDN w:val="0"/>
        <w:adjustRightInd w:val="0"/>
        <w:ind w:left="900"/>
        <w:rPr>
          <w:rFonts w:ascii="Arial" w:hAnsi="Arial" w:cs="Arial"/>
          <w:sz w:val="20"/>
          <w:szCs w:val="20"/>
        </w:rPr>
      </w:pPr>
      <w:r>
        <w:rPr>
          <w:rFonts w:ascii="Arial" w:hAnsi="Arial" w:cs="Arial"/>
          <w:sz w:val="20"/>
          <w:szCs w:val="20"/>
        </w:rPr>
        <w:t>At a minimu</w:t>
      </w:r>
      <w:r w:rsidR="00546CC2">
        <w:rPr>
          <w:rFonts w:ascii="Arial" w:hAnsi="Arial" w:cs="Arial"/>
          <w:sz w:val="20"/>
          <w:szCs w:val="20"/>
        </w:rPr>
        <w:t xml:space="preserve">m, ongoing verification of the </w:t>
      </w:r>
      <w:r>
        <w:rPr>
          <w:rFonts w:ascii="Arial" w:hAnsi="Arial" w:cs="Arial"/>
          <w:sz w:val="20"/>
          <w:szCs w:val="20"/>
        </w:rPr>
        <w:t xml:space="preserve">DL shall include assessments of spikes at or below the LOQ and of method blanks. A minimum of one </w:t>
      </w:r>
      <w:r w:rsidR="0054555D">
        <w:rPr>
          <w:rFonts w:ascii="Arial" w:hAnsi="Arial" w:cs="Arial"/>
          <w:sz w:val="20"/>
          <w:szCs w:val="20"/>
        </w:rPr>
        <w:t xml:space="preserve">(1) </w:t>
      </w:r>
      <w:r>
        <w:rPr>
          <w:rFonts w:ascii="Arial" w:hAnsi="Arial" w:cs="Arial"/>
          <w:sz w:val="20"/>
          <w:szCs w:val="20"/>
        </w:rPr>
        <w:t xml:space="preserve">verification spike and one </w:t>
      </w:r>
      <w:r w:rsidR="0054555D">
        <w:rPr>
          <w:rFonts w:ascii="Arial" w:hAnsi="Arial" w:cs="Arial"/>
          <w:sz w:val="20"/>
          <w:szCs w:val="20"/>
        </w:rPr>
        <w:t xml:space="preserve">(1) </w:t>
      </w:r>
      <w:r>
        <w:rPr>
          <w:rFonts w:ascii="Arial" w:hAnsi="Arial" w:cs="Arial"/>
          <w:sz w:val="20"/>
          <w:szCs w:val="20"/>
        </w:rPr>
        <w:t xml:space="preserve">blank shall be analyzed on each instrument during each quarter in which samples are being analyzed and results are being reported below the LOQ. The criteria listed in </w:t>
      </w:r>
      <w:r w:rsidR="00386D18">
        <w:rPr>
          <w:rFonts w:ascii="Arial" w:hAnsi="Arial" w:cs="Arial"/>
          <w:sz w:val="20"/>
          <w:szCs w:val="20"/>
        </w:rPr>
        <w:t>S</w:t>
      </w:r>
      <w:r>
        <w:rPr>
          <w:rFonts w:ascii="Arial" w:hAnsi="Arial" w:cs="Arial"/>
          <w:sz w:val="20"/>
          <w:szCs w:val="20"/>
        </w:rPr>
        <w:t>ection 1.5.2.1.1 shall be met for ongoing verification over the course of a year.</w:t>
      </w:r>
    </w:p>
    <w:p w14:paraId="41EEFB4C" w14:textId="77777777" w:rsidR="0054555D" w:rsidRDefault="0054555D" w:rsidP="0054555D">
      <w:pPr>
        <w:autoSpaceDE w:val="0"/>
        <w:autoSpaceDN w:val="0"/>
        <w:adjustRightInd w:val="0"/>
        <w:ind w:left="900"/>
        <w:rPr>
          <w:rFonts w:ascii="Arial" w:hAnsi="Arial" w:cs="Arial"/>
          <w:sz w:val="20"/>
          <w:szCs w:val="20"/>
        </w:rPr>
      </w:pPr>
    </w:p>
    <w:p w14:paraId="082B7991" w14:textId="77777777" w:rsidR="00CF42F6" w:rsidRDefault="00CF42F6" w:rsidP="0054555D">
      <w:pPr>
        <w:tabs>
          <w:tab w:val="left" w:pos="360"/>
        </w:tabs>
        <w:autoSpaceDE w:val="0"/>
        <w:autoSpaceDN w:val="0"/>
        <w:adjustRightInd w:val="0"/>
        <w:ind w:left="900"/>
        <w:rPr>
          <w:rFonts w:ascii="Arial" w:hAnsi="Arial" w:cs="Arial"/>
          <w:sz w:val="20"/>
          <w:szCs w:val="20"/>
        </w:rPr>
      </w:pPr>
      <w:r w:rsidRPr="00B93824">
        <w:rPr>
          <w:rFonts w:ascii="Arial" w:hAnsi="Arial" w:cs="Arial"/>
          <w:sz w:val="20"/>
          <w:szCs w:val="20"/>
        </w:rPr>
        <w:t xml:space="preserve">If the method is altered in a way other than routine maintenance </w:t>
      </w:r>
      <w:r>
        <w:rPr>
          <w:rFonts w:ascii="Arial" w:hAnsi="Arial" w:cs="Arial"/>
          <w:sz w:val="20"/>
          <w:szCs w:val="20"/>
        </w:rPr>
        <w:t>and the change</w:t>
      </w:r>
      <w:r w:rsidRPr="00B93824">
        <w:rPr>
          <w:rFonts w:ascii="Arial" w:hAnsi="Arial" w:cs="Arial"/>
          <w:sz w:val="20"/>
          <w:szCs w:val="20"/>
        </w:rPr>
        <w:t xml:space="preserve"> can be expected to elevate the detection limit, then a spike at </w:t>
      </w:r>
      <w:r>
        <w:rPr>
          <w:rFonts w:ascii="Arial" w:hAnsi="Arial" w:cs="Arial"/>
          <w:sz w:val="20"/>
          <w:szCs w:val="20"/>
        </w:rPr>
        <w:t xml:space="preserve">or below </w:t>
      </w:r>
      <w:r w:rsidRPr="00B93824">
        <w:rPr>
          <w:rFonts w:ascii="Arial" w:hAnsi="Arial" w:cs="Arial"/>
          <w:sz w:val="20"/>
          <w:szCs w:val="20"/>
        </w:rPr>
        <w:t>the LOQ concentration and a blank</w:t>
      </w:r>
      <w:r>
        <w:rPr>
          <w:rFonts w:ascii="Arial" w:hAnsi="Arial" w:cs="Arial"/>
          <w:sz w:val="20"/>
          <w:szCs w:val="20"/>
        </w:rPr>
        <w:t xml:space="preserve"> shall be </w:t>
      </w:r>
      <w:r w:rsidRPr="00EC780E">
        <w:rPr>
          <w:rFonts w:ascii="Arial" w:hAnsi="Arial" w:cs="Arial"/>
          <w:sz w:val="20"/>
          <w:szCs w:val="20"/>
        </w:rPr>
        <w:t>prepare</w:t>
      </w:r>
      <w:r>
        <w:rPr>
          <w:rFonts w:ascii="Arial" w:hAnsi="Arial" w:cs="Arial"/>
          <w:sz w:val="20"/>
          <w:szCs w:val="20"/>
        </w:rPr>
        <w:t>d</w:t>
      </w:r>
      <w:r w:rsidRPr="00EC780E">
        <w:rPr>
          <w:rFonts w:ascii="Arial" w:hAnsi="Arial" w:cs="Arial"/>
          <w:sz w:val="20"/>
          <w:szCs w:val="20"/>
        </w:rPr>
        <w:t xml:space="preserve"> and analyze</w:t>
      </w:r>
      <w:r>
        <w:rPr>
          <w:rFonts w:ascii="Arial" w:hAnsi="Arial" w:cs="Arial"/>
          <w:sz w:val="20"/>
          <w:szCs w:val="20"/>
        </w:rPr>
        <w:t>d</w:t>
      </w:r>
      <w:r w:rsidRPr="00B93824">
        <w:rPr>
          <w:rFonts w:ascii="Arial" w:hAnsi="Arial" w:cs="Arial"/>
          <w:sz w:val="20"/>
          <w:szCs w:val="20"/>
        </w:rPr>
        <w:t xml:space="preserve">. If the spike at the LOQ concentration gives a </w:t>
      </w:r>
      <w:proofErr w:type="gramStart"/>
      <w:r w:rsidRPr="00B93824">
        <w:rPr>
          <w:rFonts w:ascii="Arial" w:hAnsi="Arial" w:cs="Arial"/>
          <w:sz w:val="20"/>
          <w:szCs w:val="20"/>
        </w:rPr>
        <w:t>result meeting qualitative identification criteria</w:t>
      </w:r>
      <w:proofErr w:type="gramEnd"/>
      <w:r w:rsidRPr="00B93824">
        <w:rPr>
          <w:rFonts w:ascii="Arial" w:hAnsi="Arial" w:cs="Arial"/>
          <w:sz w:val="20"/>
          <w:szCs w:val="20"/>
        </w:rPr>
        <w:t xml:space="preserve"> above zero</w:t>
      </w:r>
      <w:r w:rsidR="0054555D">
        <w:rPr>
          <w:rFonts w:ascii="Arial" w:hAnsi="Arial" w:cs="Arial"/>
          <w:sz w:val="20"/>
          <w:szCs w:val="20"/>
        </w:rPr>
        <w:t>,</w:t>
      </w:r>
      <w:r w:rsidRPr="00B93824">
        <w:rPr>
          <w:rFonts w:ascii="Arial" w:hAnsi="Arial" w:cs="Arial"/>
          <w:sz w:val="20"/>
          <w:szCs w:val="20"/>
        </w:rPr>
        <w:t xml:space="preserve"> and the </w:t>
      </w:r>
      <w:r w:rsidR="00546CC2">
        <w:rPr>
          <w:rFonts w:ascii="Arial" w:hAnsi="Arial" w:cs="Arial"/>
          <w:sz w:val="20"/>
          <w:szCs w:val="20"/>
        </w:rPr>
        <w:t xml:space="preserve">blank gives a result below the </w:t>
      </w:r>
      <w:r w:rsidRPr="00B93824">
        <w:rPr>
          <w:rFonts w:ascii="Arial" w:hAnsi="Arial" w:cs="Arial"/>
          <w:sz w:val="20"/>
          <w:szCs w:val="20"/>
        </w:rPr>
        <w:t>DL</w:t>
      </w:r>
      <w:r w:rsidR="0054555D">
        <w:rPr>
          <w:rFonts w:ascii="Arial" w:hAnsi="Arial" w:cs="Arial"/>
          <w:sz w:val="20"/>
          <w:szCs w:val="20"/>
        </w:rPr>
        <w:t>,</w:t>
      </w:r>
      <w:r w:rsidR="00546CC2">
        <w:rPr>
          <w:rFonts w:ascii="Arial" w:hAnsi="Arial" w:cs="Arial"/>
          <w:sz w:val="20"/>
          <w:szCs w:val="20"/>
        </w:rPr>
        <w:t xml:space="preserve"> then the DL is verified. If not, the </w:t>
      </w:r>
      <w:r w:rsidRPr="00B93824">
        <w:rPr>
          <w:rFonts w:ascii="Arial" w:hAnsi="Arial" w:cs="Arial"/>
          <w:sz w:val="20"/>
          <w:szCs w:val="20"/>
        </w:rPr>
        <w:t>DL</w:t>
      </w:r>
      <w:r>
        <w:rPr>
          <w:rFonts w:ascii="Arial" w:hAnsi="Arial" w:cs="Arial"/>
          <w:sz w:val="20"/>
          <w:szCs w:val="20"/>
        </w:rPr>
        <w:t xml:space="preserve"> shall be </w:t>
      </w:r>
      <w:r w:rsidRPr="00EC780E">
        <w:rPr>
          <w:rFonts w:ascii="Arial" w:hAnsi="Arial" w:cs="Arial"/>
          <w:sz w:val="20"/>
          <w:szCs w:val="20"/>
        </w:rPr>
        <w:t>re-determine</w:t>
      </w:r>
      <w:r>
        <w:rPr>
          <w:rFonts w:ascii="Arial" w:hAnsi="Arial" w:cs="Arial"/>
          <w:sz w:val="20"/>
          <w:szCs w:val="20"/>
        </w:rPr>
        <w:t>d</w:t>
      </w:r>
      <w:r w:rsidR="0054555D">
        <w:rPr>
          <w:rFonts w:ascii="Arial" w:hAnsi="Arial" w:cs="Arial"/>
          <w:sz w:val="20"/>
          <w:szCs w:val="20"/>
        </w:rPr>
        <w:t>.</w:t>
      </w:r>
    </w:p>
    <w:p w14:paraId="06E352D2" w14:textId="77777777" w:rsidR="0054555D" w:rsidRPr="00B93824" w:rsidRDefault="0054555D" w:rsidP="0054555D">
      <w:pPr>
        <w:tabs>
          <w:tab w:val="left" w:pos="360"/>
        </w:tabs>
        <w:autoSpaceDE w:val="0"/>
        <w:autoSpaceDN w:val="0"/>
        <w:adjustRightInd w:val="0"/>
        <w:ind w:left="900"/>
        <w:rPr>
          <w:rFonts w:ascii="Arial" w:hAnsi="Arial" w:cs="Arial"/>
          <w:sz w:val="20"/>
          <w:szCs w:val="20"/>
        </w:rPr>
      </w:pPr>
    </w:p>
    <w:p w14:paraId="59ECFD08" w14:textId="77777777" w:rsidR="00741A7D" w:rsidRDefault="00CF42F6" w:rsidP="0054555D">
      <w:pPr>
        <w:autoSpaceDE w:val="0"/>
        <w:autoSpaceDN w:val="0"/>
        <w:adjustRightInd w:val="0"/>
        <w:ind w:left="900"/>
        <w:rPr>
          <w:rFonts w:ascii="Arial" w:hAnsi="Arial" w:cs="Arial"/>
          <w:sz w:val="20"/>
          <w:szCs w:val="20"/>
        </w:rPr>
      </w:pPr>
      <w:proofErr w:type="gramStart"/>
      <w:r>
        <w:rPr>
          <w:rFonts w:ascii="Arial" w:hAnsi="Arial" w:cs="Arial"/>
          <w:sz w:val="20"/>
          <w:szCs w:val="20"/>
        </w:rPr>
        <w:t>In the event that</w:t>
      </w:r>
      <w:proofErr w:type="gramEnd"/>
      <w:r>
        <w:rPr>
          <w:rFonts w:ascii="Arial" w:hAnsi="Arial" w:cs="Arial"/>
          <w:sz w:val="20"/>
          <w:szCs w:val="20"/>
        </w:rPr>
        <w:t xml:space="preserve"> verification fails, the </w:t>
      </w:r>
      <w:r w:rsidR="00546CC2">
        <w:rPr>
          <w:rFonts w:ascii="Arial" w:hAnsi="Arial" w:cs="Arial"/>
          <w:sz w:val="20"/>
          <w:szCs w:val="20"/>
        </w:rPr>
        <w:t xml:space="preserve">laboratory shall perform a new </w:t>
      </w:r>
      <w:r>
        <w:rPr>
          <w:rFonts w:ascii="Arial" w:hAnsi="Arial" w:cs="Arial"/>
          <w:sz w:val="20"/>
          <w:szCs w:val="20"/>
        </w:rPr>
        <w:t>DL study</w:t>
      </w:r>
      <w:r w:rsidR="00803D6D">
        <w:rPr>
          <w:rFonts w:ascii="Arial" w:hAnsi="Arial" w:cs="Arial"/>
          <w:sz w:val="20"/>
          <w:szCs w:val="20"/>
        </w:rPr>
        <w:t xml:space="preserve"> within thirty (30) calendar days.</w:t>
      </w:r>
    </w:p>
    <w:p w14:paraId="73B40554" w14:textId="77777777" w:rsidR="0054555D" w:rsidRDefault="0054555D" w:rsidP="0054555D">
      <w:pPr>
        <w:autoSpaceDE w:val="0"/>
        <w:autoSpaceDN w:val="0"/>
        <w:adjustRightInd w:val="0"/>
        <w:ind w:left="900"/>
        <w:rPr>
          <w:rFonts w:ascii="Arial" w:hAnsi="Arial" w:cs="Arial"/>
          <w:sz w:val="20"/>
          <w:szCs w:val="20"/>
        </w:rPr>
      </w:pPr>
    </w:p>
    <w:p w14:paraId="5C3D5728" w14:textId="77777777" w:rsidR="00CF42F6" w:rsidRPr="00803D6D" w:rsidRDefault="00546CC2" w:rsidP="0054555D">
      <w:pPr>
        <w:pStyle w:val="ListParagraph"/>
        <w:tabs>
          <w:tab w:val="left" w:pos="360"/>
        </w:tabs>
        <w:autoSpaceDE w:val="0"/>
        <w:autoSpaceDN w:val="0"/>
        <w:adjustRightInd w:val="0"/>
        <w:spacing w:after="0" w:line="240" w:lineRule="auto"/>
        <w:ind w:left="900" w:hanging="900"/>
        <w:contextualSpacing w:val="0"/>
        <w:rPr>
          <w:rFonts w:ascii="Arial" w:hAnsi="Arial" w:cs="Arial"/>
          <w:sz w:val="20"/>
          <w:szCs w:val="20"/>
        </w:rPr>
      </w:pPr>
      <w:r>
        <w:rPr>
          <w:rFonts w:ascii="Arial" w:hAnsi="Arial" w:cs="Arial"/>
          <w:sz w:val="20"/>
          <w:szCs w:val="20"/>
        </w:rPr>
        <w:t xml:space="preserve">1.5.2.1.3 </w:t>
      </w:r>
      <w:r>
        <w:rPr>
          <w:rFonts w:ascii="Arial" w:hAnsi="Arial" w:cs="Arial"/>
          <w:sz w:val="20"/>
          <w:szCs w:val="20"/>
        </w:rPr>
        <w:tab/>
        <w:t xml:space="preserve">When a new </w:t>
      </w:r>
      <w:r w:rsidR="00CF42F6">
        <w:rPr>
          <w:rFonts w:ascii="Arial" w:hAnsi="Arial" w:cs="Arial"/>
          <w:sz w:val="20"/>
          <w:szCs w:val="20"/>
        </w:rPr>
        <w:t xml:space="preserve">DL is determined, the laboratory shall verify that the LOQ value is </w:t>
      </w:r>
      <w:r w:rsidR="00E32DBD">
        <w:rPr>
          <w:rFonts w:ascii="Arial" w:hAnsi="Arial" w:cs="Arial"/>
          <w:sz w:val="20"/>
          <w:szCs w:val="20"/>
        </w:rPr>
        <w:t>greater than</w:t>
      </w:r>
      <w:r>
        <w:rPr>
          <w:rFonts w:ascii="Arial" w:hAnsi="Arial" w:cs="Arial"/>
          <w:sz w:val="20"/>
          <w:szCs w:val="20"/>
        </w:rPr>
        <w:t xml:space="preserve"> the </w:t>
      </w:r>
      <w:r w:rsidR="00CF42F6">
        <w:rPr>
          <w:rFonts w:ascii="Arial" w:hAnsi="Arial" w:cs="Arial"/>
          <w:sz w:val="20"/>
          <w:szCs w:val="20"/>
        </w:rPr>
        <w:t xml:space="preserve">DL. If it is not, the laboratory shall raise the LOQ value to </w:t>
      </w:r>
      <w:r w:rsidR="00C81EEB">
        <w:rPr>
          <w:rFonts w:ascii="Arial" w:hAnsi="Arial" w:cs="Arial"/>
          <w:sz w:val="20"/>
          <w:szCs w:val="20"/>
        </w:rPr>
        <w:t>greater than</w:t>
      </w:r>
      <w:r>
        <w:rPr>
          <w:rFonts w:ascii="Arial" w:hAnsi="Arial" w:cs="Arial"/>
          <w:sz w:val="20"/>
          <w:szCs w:val="20"/>
        </w:rPr>
        <w:t xml:space="preserve"> the </w:t>
      </w:r>
      <w:r w:rsidR="00CF42F6">
        <w:rPr>
          <w:rFonts w:ascii="Arial" w:hAnsi="Arial" w:cs="Arial"/>
          <w:sz w:val="20"/>
          <w:szCs w:val="20"/>
        </w:rPr>
        <w:t>DL.</w:t>
      </w:r>
    </w:p>
    <w:p w14:paraId="38458C3F" w14:textId="77777777" w:rsidR="00CF42F6" w:rsidRDefault="00CF42F6" w:rsidP="0054555D">
      <w:pPr>
        <w:tabs>
          <w:tab w:val="left" w:pos="907"/>
          <w:tab w:val="left" w:pos="1987"/>
          <w:tab w:val="left" w:pos="2520"/>
        </w:tabs>
        <w:ind w:left="900" w:hanging="900"/>
        <w:rPr>
          <w:rFonts w:ascii="Arial" w:hAnsi="Arial" w:cs="Arial"/>
          <w:sz w:val="20"/>
          <w:szCs w:val="20"/>
        </w:rPr>
      </w:pPr>
    </w:p>
    <w:p w14:paraId="5F222A3F" w14:textId="77777777" w:rsidR="00CF42F6" w:rsidRDefault="00CF42F6" w:rsidP="0054555D">
      <w:pPr>
        <w:pStyle w:val="AAA-Level1"/>
        <w:tabs>
          <w:tab w:val="clear" w:pos="720"/>
          <w:tab w:val="clear" w:pos="1260"/>
          <w:tab w:val="clear" w:pos="1800"/>
          <w:tab w:val="clear" w:pos="2340"/>
          <w:tab w:val="clear" w:pos="2880"/>
          <w:tab w:val="left" w:pos="907"/>
          <w:tab w:val="left" w:pos="1987"/>
          <w:tab w:val="left" w:pos="2520"/>
        </w:tabs>
        <w:ind w:left="900" w:hanging="900"/>
      </w:pPr>
      <w:r>
        <w:t>1.5.2.2</w:t>
      </w:r>
      <w:r>
        <w:tab/>
        <w:t>Limit of Quantitation (LOQ)</w:t>
      </w:r>
    </w:p>
    <w:p w14:paraId="3CBB992A" w14:textId="77777777" w:rsidR="00CF42F6" w:rsidRDefault="00CF42F6" w:rsidP="0054555D">
      <w:pPr>
        <w:pStyle w:val="AAA-Level2"/>
        <w:tabs>
          <w:tab w:val="clear" w:pos="720"/>
          <w:tab w:val="clear" w:pos="1440"/>
          <w:tab w:val="clear" w:pos="1800"/>
          <w:tab w:val="clear" w:pos="2340"/>
          <w:tab w:val="clear" w:pos="2880"/>
          <w:tab w:val="left" w:pos="907"/>
          <w:tab w:val="left" w:pos="1987"/>
          <w:tab w:val="left" w:pos="2520"/>
        </w:tabs>
        <w:ind w:left="0" w:firstLine="0"/>
      </w:pPr>
    </w:p>
    <w:p w14:paraId="03EFB7C7" w14:textId="77777777" w:rsidR="00CF42F6" w:rsidRDefault="00CF42F6" w:rsidP="0054555D">
      <w:pPr>
        <w:autoSpaceDE w:val="0"/>
        <w:autoSpaceDN w:val="0"/>
        <w:adjustRightInd w:val="0"/>
        <w:ind w:left="900"/>
        <w:rPr>
          <w:rFonts w:ascii="Arial" w:hAnsi="Arial" w:cs="Arial"/>
          <w:sz w:val="20"/>
          <w:szCs w:val="20"/>
        </w:rPr>
      </w:pPr>
      <w:r>
        <w:rPr>
          <w:rFonts w:ascii="Arial" w:hAnsi="Arial" w:cs="Arial"/>
          <w:sz w:val="20"/>
          <w:szCs w:val="20"/>
        </w:rPr>
        <w:t xml:space="preserve">If a mandated test method or applicable regulation includes protocols for determining quantitation limits, they shall be followed. The procedure used for determining the LOQ shall be documented by the laboratory. </w:t>
      </w:r>
      <w:r w:rsidRPr="000140CC">
        <w:rPr>
          <w:rFonts w:ascii="Arial" w:hAnsi="Arial" w:cs="Arial"/>
          <w:sz w:val="20"/>
          <w:szCs w:val="20"/>
        </w:rPr>
        <w:t xml:space="preserve">The laboratory shall select </w:t>
      </w:r>
      <w:r w:rsidRPr="00C50638">
        <w:rPr>
          <w:rFonts w:ascii="Arial" w:hAnsi="Arial" w:cs="Arial"/>
          <w:sz w:val="20"/>
          <w:szCs w:val="20"/>
        </w:rPr>
        <w:t>an</w:t>
      </w:r>
      <w:r w:rsidRPr="000140CC">
        <w:rPr>
          <w:rFonts w:ascii="Arial" w:hAnsi="Arial" w:cs="Arial"/>
          <w:sz w:val="20"/>
          <w:szCs w:val="20"/>
        </w:rPr>
        <w:t xml:space="preserve"> LOQ for each analyte, consistent with the needs of </w:t>
      </w:r>
      <w:r w:rsidR="00546CC2">
        <w:rPr>
          <w:rFonts w:ascii="Arial" w:hAnsi="Arial" w:cs="Arial"/>
          <w:sz w:val="20"/>
          <w:szCs w:val="20"/>
        </w:rPr>
        <w:t>its</w:t>
      </w:r>
      <w:r w:rsidRPr="000140CC">
        <w:rPr>
          <w:rFonts w:ascii="Arial" w:hAnsi="Arial" w:cs="Arial"/>
          <w:sz w:val="20"/>
          <w:szCs w:val="20"/>
        </w:rPr>
        <w:t xml:space="preserve"> clients</w:t>
      </w:r>
      <w:r>
        <w:rPr>
          <w:rFonts w:ascii="Arial" w:hAnsi="Arial" w:cs="Arial"/>
          <w:sz w:val="20"/>
          <w:szCs w:val="20"/>
        </w:rPr>
        <w:t xml:space="preserve">, and </w:t>
      </w:r>
      <w:r w:rsidR="00C81EEB">
        <w:rPr>
          <w:rFonts w:ascii="Arial" w:hAnsi="Arial" w:cs="Arial"/>
          <w:sz w:val="20"/>
          <w:szCs w:val="20"/>
        </w:rPr>
        <w:t>greater than</w:t>
      </w:r>
      <w:r w:rsidR="00546CC2">
        <w:rPr>
          <w:rFonts w:ascii="Arial" w:hAnsi="Arial" w:cs="Arial"/>
          <w:sz w:val="20"/>
          <w:szCs w:val="20"/>
        </w:rPr>
        <w:t xml:space="preserve"> the </w:t>
      </w:r>
      <w:r>
        <w:rPr>
          <w:rFonts w:ascii="Arial" w:hAnsi="Arial" w:cs="Arial"/>
          <w:sz w:val="20"/>
          <w:szCs w:val="20"/>
        </w:rPr>
        <w:t>DL</w:t>
      </w:r>
      <w:r w:rsidRPr="000140CC">
        <w:rPr>
          <w:rFonts w:ascii="Arial" w:hAnsi="Arial" w:cs="Arial"/>
          <w:sz w:val="20"/>
          <w:szCs w:val="20"/>
        </w:rPr>
        <w:t>.</w:t>
      </w:r>
      <w:r w:rsidR="008F7EF9">
        <w:rPr>
          <w:rFonts w:ascii="Arial" w:hAnsi="Arial" w:cs="Arial"/>
          <w:sz w:val="20"/>
          <w:szCs w:val="20"/>
        </w:rPr>
        <w:t xml:space="preserve"> </w:t>
      </w:r>
      <w:r w:rsidRPr="004828CC">
        <w:rPr>
          <w:rFonts w:ascii="Arial" w:hAnsi="Arial" w:cs="Arial"/>
          <w:sz w:val="20"/>
          <w:szCs w:val="20"/>
        </w:rPr>
        <w:t>An</w:t>
      </w:r>
      <w:r>
        <w:rPr>
          <w:rFonts w:ascii="Arial" w:hAnsi="Arial" w:cs="Arial"/>
          <w:sz w:val="20"/>
          <w:szCs w:val="20"/>
        </w:rPr>
        <w:t xml:space="preserve"> LOQ</w:t>
      </w:r>
      <w:r w:rsidRPr="000140CC">
        <w:rPr>
          <w:rFonts w:ascii="Arial" w:hAnsi="Arial" w:cs="Arial"/>
          <w:sz w:val="20"/>
          <w:szCs w:val="20"/>
        </w:rPr>
        <w:t xml:space="preserve"> is required for each quality system matrix</w:t>
      </w:r>
      <w:r>
        <w:rPr>
          <w:rFonts w:ascii="Arial" w:hAnsi="Arial" w:cs="Arial"/>
          <w:sz w:val="20"/>
          <w:szCs w:val="20"/>
        </w:rPr>
        <w:t xml:space="preserve"> of interest</w:t>
      </w:r>
      <w:r w:rsidRPr="000140CC">
        <w:rPr>
          <w:rFonts w:ascii="Arial" w:hAnsi="Arial" w:cs="Arial"/>
          <w:sz w:val="20"/>
          <w:szCs w:val="20"/>
        </w:rPr>
        <w:t>, technology</w:t>
      </w:r>
      <w:r>
        <w:rPr>
          <w:rFonts w:ascii="Arial" w:hAnsi="Arial" w:cs="Arial"/>
          <w:sz w:val="20"/>
          <w:szCs w:val="20"/>
        </w:rPr>
        <w:t>, method</w:t>
      </w:r>
      <w:r w:rsidRPr="000140CC">
        <w:rPr>
          <w:rFonts w:ascii="Arial" w:hAnsi="Arial" w:cs="Arial"/>
          <w:sz w:val="20"/>
          <w:szCs w:val="20"/>
        </w:rPr>
        <w:t>, and analyte, except</w:t>
      </w:r>
      <w:r>
        <w:rPr>
          <w:rFonts w:ascii="Arial" w:hAnsi="Arial" w:cs="Arial"/>
          <w:sz w:val="20"/>
          <w:szCs w:val="20"/>
        </w:rPr>
        <w:t xml:space="preserve"> </w:t>
      </w:r>
      <w:r w:rsidRPr="000140CC">
        <w:rPr>
          <w:rFonts w:ascii="Arial" w:hAnsi="Arial" w:cs="Arial"/>
          <w:sz w:val="20"/>
          <w:szCs w:val="20"/>
        </w:rPr>
        <w:t>for any component or property for which</w:t>
      </w:r>
      <w:r>
        <w:rPr>
          <w:rFonts w:ascii="Arial" w:hAnsi="Arial" w:cs="Arial"/>
          <w:sz w:val="20"/>
          <w:szCs w:val="20"/>
        </w:rPr>
        <w:t xml:space="preserve"> spiking solutions are not available or a quantitation limit is not appropriate, such as pH, color, odor, temperature, dissolved oxygen</w:t>
      </w:r>
      <w:r w:rsidR="0054555D">
        <w:rPr>
          <w:rFonts w:ascii="Arial" w:hAnsi="Arial" w:cs="Arial"/>
          <w:sz w:val="20"/>
          <w:szCs w:val="20"/>
        </w:rPr>
        <w:t>,</w:t>
      </w:r>
      <w:r>
        <w:rPr>
          <w:rFonts w:ascii="Arial" w:hAnsi="Arial" w:cs="Arial"/>
          <w:sz w:val="20"/>
          <w:szCs w:val="20"/>
        </w:rPr>
        <w:t xml:space="preserve"> or turbidity.</w:t>
      </w:r>
    </w:p>
    <w:p w14:paraId="1E6A06C4" w14:textId="77777777" w:rsidR="00CF42F6" w:rsidRDefault="00CF42F6" w:rsidP="0054555D">
      <w:pPr>
        <w:autoSpaceDE w:val="0"/>
        <w:autoSpaceDN w:val="0"/>
        <w:adjustRightInd w:val="0"/>
        <w:ind w:left="900"/>
        <w:rPr>
          <w:rFonts w:ascii="Arial" w:hAnsi="Arial" w:cs="Arial"/>
          <w:sz w:val="20"/>
          <w:szCs w:val="20"/>
        </w:rPr>
      </w:pPr>
    </w:p>
    <w:p w14:paraId="64924CE4" w14:textId="77777777" w:rsidR="00CF42F6" w:rsidRDefault="00CF42F6" w:rsidP="0054555D">
      <w:pPr>
        <w:numPr>
          <w:ilvl w:val="0"/>
          <w:numId w:val="9"/>
        </w:numPr>
        <w:autoSpaceDE w:val="0"/>
        <w:autoSpaceDN w:val="0"/>
        <w:adjustRightInd w:val="0"/>
        <w:ind w:left="1440" w:hanging="540"/>
        <w:rPr>
          <w:rFonts w:ascii="Arial" w:hAnsi="Arial" w:cs="Arial"/>
          <w:sz w:val="20"/>
          <w:szCs w:val="20"/>
        </w:rPr>
      </w:pPr>
      <w:r w:rsidRPr="00A6390E">
        <w:rPr>
          <w:rFonts w:ascii="Arial" w:hAnsi="Arial" w:cs="Arial"/>
          <w:sz w:val="20"/>
          <w:szCs w:val="20"/>
        </w:rPr>
        <w:t xml:space="preserve">Each selected LOQ shall be verified through analysis of </w:t>
      </w:r>
      <w:r>
        <w:rPr>
          <w:rFonts w:ascii="Arial" w:hAnsi="Arial" w:cs="Arial"/>
          <w:sz w:val="20"/>
          <w:szCs w:val="20"/>
        </w:rPr>
        <w:t xml:space="preserve">initial verification samples. An initial verification sample </w:t>
      </w:r>
      <w:r w:rsidRPr="0052452D">
        <w:rPr>
          <w:rFonts w:ascii="Arial" w:hAnsi="Arial" w:cs="Arial"/>
          <w:sz w:val="20"/>
          <w:szCs w:val="20"/>
        </w:rPr>
        <w:t>consists</w:t>
      </w:r>
      <w:r>
        <w:rPr>
          <w:rFonts w:ascii="Arial" w:hAnsi="Arial" w:cs="Arial"/>
          <w:sz w:val="20"/>
          <w:szCs w:val="20"/>
        </w:rPr>
        <w:t xml:space="preserve"> of a spiked matrix blank at or below the selected LOQ</w:t>
      </w:r>
      <w:r w:rsidRPr="00A6390E">
        <w:rPr>
          <w:rFonts w:ascii="Arial" w:hAnsi="Arial" w:cs="Arial"/>
          <w:sz w:val="20"/>
          <w:szCs w:val="20"/>
        </w:rPr>
        <w:t>.</w:t>
      </w:r>
    </w:p>
    <w:p w14:paraId="5B9CAFCD" w14:textId="77777777" w:rsidR="0054555D" w:rsidRDefault="0054555D" w:rsidP="0054555D">
      <w:pPr>
        <w:autoSpaceDE w:val="0"/>
        <w:autoSpaceDN w:val="0"/>
        <w:adjustRightInd w:val="0"/>
        <w:ind w:left="1440" w:hanging="540"/>
        <w:rPr>
          <w:rFonts w:ascii="Arial" w:hAnsi="Arial" w:cs="Arial"/>
          <w:sz w:val="20"/>
          <w:szCs w:val="20"/>
        </w:rPr>
      </w:pPr>
    </w:p>
    <w:p w14:paraId="251137AC" w14:textId="77777777" w:rsidR="00CF42F6" w:rsidRDefault="00CF42F6" w:rsidP="0054555D">
      <w:pPr>
        <w:numPr>
          <w:ilvl w:val="0"/>
          <w:numId w:val="9"/>
        </w:numPr>
        <w:autoSpaceDE w:val="0"/>
        <w:autoSpaceDN w:val="0"/>
        <w:adjustRightInd w:val="0"/>
        <w:ind w:left="1440" w:hanging="540"/>
        <w:rPr>
          <w:rFonts w:ascii="Arial" w:hAnsi="Arial" w:cs="Arial"/>
          <w:sz w:val="20"/>
          <w:szCs w:val="20"/>
        </w:rPr>
      </w:pPr>
      <w:r w:rsidRPr="00A6390E">
        <w:rPr>
          <w:rFonts w:ascii="Arial" w:hAnsi="Arial" w:cs="Arial"/>
          <w:sz w:val="20"/>
          <w:szCs w:val="20"/>
        </w:rPr>
        <w:t xml:space="preserve">All sample processing and analysis steps </w:t>
      </w:r>
      <w:r>
        <w:rPr>
          <w:rFonts w:ascii="Arial" w:hAnsi="Arial" w:cs="Arial"/>
          <w:sz w:val="20"/>
          <w:szCs w:val="20"/>
        </w:rPr>
        <w:t xml:space="preserve">performed for routine sample analysis </w:t>
      </w:r>
      <w:r w:rsidRPr="00A6390E">
        <w:rPr>
          <w:rFonts w:ascii="Arial" w:hAnsi="Arial" w:cs="Arial"/>
          <w:sz w:val="20"/>
          <w:szCs w:val="20"/>
        </w:rPr>
        <w:t>shall be included in the LOQ verification testing.</w:t>
      </w:r>
    </w:p>
    <w:p w14:paraId="2091800D" w14:textId="77777777" w:rsidR="0054555D" w:rsidRDefault="0054555D" w:rsidP="0054555D">
      <w:pPr>
        <w:autoSpaceDE w:val="0"/>
        <w:autoSpaceDN w:val="0"/>
        <w:adjustRightInd w:val="0"/>
        <w:ind w:left="1440" w:hanging="540"/>
        <w:rPr>
          <w:rFonts w:ascii="Arial" w:hAnsi="Arial" w:cs="Arial"/>
          <w:sz w:val="20"/>
          <w:szCs w:val="20"/>
        </w:rPr>
      </w:pPr>
    </w:p>
    <w:p w14:paraId="08EA3FE7" w14:textId="77777777" w:rsidR="00CF42F6" w:rsidRDefault="00CF42F6" w:rsidP="0054555D">
      <w:pPr>
        <w:numPr>
          <w:ilvl w:val="0"/>
          <w:numId w:val="9"/>
        </w:numPr>
        <w:autoSpaceDE w:val="0"/>
        <w:autoSpaceDN w:val="0"/>
        <w:adjustRightInd w:val="0"/>
        <w:ind w:left="1440" w:hanging="540"/>
        <w:rPr>
          <w:rFonts w:ascii="Arial" w:hAnsi="Arial" w:cs="Arial"/>
          <w:sz w:val="20"/>
          <w:szCs w:val="20"/>
        </w:rPr>
      </w:pPr>
      <w:r>
        <w:rPr>
          <w:rFonts w:ascii="Arial" w:hAnsi="Arial" w:cs="Arial"/>
          <w:sz w:val="20"/>
          <w:szCs w:val="20"/>
        </w:rPr>
        <w:t xml:space="preserve">The LOQ must be at or above the lowest corresponding calibration standard concentration </w:t>
      </w:r>
      <w:proofErr w:type="gramStart"/>
      <w:r>
        <w:rPr>
          <w:rFonts w:ascii="Arial" w:hAnsi="Arial" w:cs="Arial"/>
          <w:sz w:val="20"/>
          <w:szCs w:val="20"/>
        </w:rPr>
        <w:t>with the exception of</w:t>
      </w:r>
      <w:proofErr w:type="gramEnd"/>
      <w:r>
        <w:rPr>
          <w:rFonts w:ascii="Arial" w:hAnsi="Arial" w:cs="Arial"/>
          <w:sz w:val="20"/>
          <w:szCs w:val="20"/>
        </w:rPr>
        <w:t xml:space="preserve"> methods using a single point calibration. </w:t>
      </w:r>
    </w:p>
    <w:p w14:paraId="1DA237D8" w14:textId="77777777" w:rsidR="0054555D" w:rsidRDefault="0054555D" w:rsidP="0054555D">
      <w:pPr>
        <w:autoSpaceDE w:val="0"/>
        <w:autoSpaceDN w:val="0"/>
        <w:adjustRightInd w:val="0"/>
        <w:ind w:left="1440" w:hanging="540"/>
        <w:rPr>
          <w:rFonts w:ascii="Arial" w:hAnsi="Arial" w:cs="Arial"/>
          <w:sz w:val="20"/>
          <w:szCs w:val="20"/>
        </w:rPr>
      </w:pPr>
    </w:p>
    <w:p w14:paraId="73451269" w14:textId="77777777" w:rsidR="00CF42F6" w:rsidRDefault="00CF42F6" w:rsidP="0054555D">
      <w:pPr>
        <w:autoSpaceDE w:val="0"/>
        <w:autoSpaceDN w:val="0"/>
        <w:adjustRightInd w:val="0"/>
        <w:ind w:left="1440" w:hanging="540"/>
        <w:rPr>
          <w:rFonts w:ascii="Arial" w:hAnsi="Arial" w:cs="Arial"/>
          <w:sz w:val="20"/>
          <w:szCs w:val="20"/>
        </w:rPr>
      </w:pPr>
      <w:r>
        <w:rPr>
          <w:rFonts w:ascii="Arial" w:hAnsi="Arial" w:cs="Arial"/>
          <w:sz w:val="20"/>
          <w:szCs w:val="20"/>
        </w:rPr>
        <w:t>d)</w:t>
      </w:r>
      <w:r>
        <w:rPr>
          <w:rFonts w:ascii="Arial" w:hAnsi="Arial" w:cs="Arial"/>
          <w:sz w:val="20"/>
          <w:szCs w:val="20"/>
        </w:rPr>
        <w:tab/>
        <w:t>The laboratory shall establish acceptance criteria for accuracy for the LOQ verification spikes.</w:t>
      </w:r>
    </w:p>
    <w:p w14:paraId="3BE04825" w14:textId="77777777" w:rsidR="00803D6D" w:rsidRDefault="00803D6D" w:rsidP="0054555D">
      <w:pPr>
        <w:autoSpaceDE w:val="0"/>
        <w:autoSpaceDN w:val="0"/>
        <w:adjustRightInd w:val="0"/>
        <w:ind w:left="1440" w:hanging="540"/>
        <w:rPr>
          <w:rFonts w:ascii="Arial" w:hAnsi="Arial" w:cs="Arial"/>
          <w:sz w:val="20"/>
          <w:szCs w:val="20"/>
        </w:rPr>
      </w:pPr>
    </w:p>
    <w:p w14:paraId="263C92FA" w14:textId="77777777" w:rsidR="00CF42F6" w:rsidRDefault="00CF42F6" w:rsidP="0054555D">
      <w:pPr>
        <w:tabs>
          <w:tab w:val="left" w:pos="1080"/>
        </w:tabs>
        <w:autoSpaceDE w:val="0"/>
        <w:autoSpaceDN w:val="0"/>
        <w:adjustRightInd w:val="0"/>
        <w:ind w:left="900" w:hanging="810"/>
        <w:rPr>
          <w:rFonts w:ascii="Arial" w:hAnsi="Arial" w:cs="Arial"/>
          <w:sz w:val="20"/>
          <w:szCs w:val="20"/>
        </w:rPr>
      </w:pPr>
      <w:r w:rsidRPr="00464920">
        <w:rPr>
          <w:rFonts w:ascii="Arial" w:hAnsi="Arial" w:cs="Arial"/>
          <w:sz w:val="20"/>
          <w:szCs w:val="20"/>
        </w:rPr>
        <w:t>1.5.2.2.1</w:t>
      </w:r>
      <w:r w:rsidR="0054555D">
        <w:rPr>
          <w:rFonts w:ascii="Arial" w:hAnsi="Arial" w:cs="Arial"/>
          <w:sz w:val="20"/>
          <w:szCs w:val="20"/>
        </w:rPr>
        <w:tab/>
        <w:t>Initial v</w:t>
      </w:r>
      <w:r w:rsidRPr="003E630A">
        <w:rPr>
          <w:rFonts w:ascii="Arial" w:hAnsi="Arial" w:cs="Arial"/>
          <w:sz w:val="20"/>
          <w:szCs w:val="20"/>
        </w:rPr>
        <w:t xml:space="preserve">erification </w:t>
      </w:r>
      <w:r>
        <w:rPr>
          <w:rFonts w:ascii="Arial" w:hAnsi="Arial" w:cs="Arial"/>
          <w:sz w:val="20"/>
          <w:szCs w:val="20"/>
        </w:rPr>
        <w:t>of the LOQ</w:t>
      </w:r>
      <w:r w:rsidRPr="00464920">
        <w:rPr>
          <w:rFonts w:ascii="Arial" w:hAnsi="Arial" w:cs="Arial"/>
          <w:sz w:val="20"/>
          <w:szCs w:val="20"/>
        </w:rPr>
        <w:br/>
      </w:r>
      <w:r w:rsidRPr="00464920">
        <w:rPr>
          <w:rFonts w:ascii="Arial" w:hAnsi="Arial" w:cs="Arial"/>
          <w:sz w:val="20"/>
          <w:szCs w:val="20"/>
        </w:rPr>
        <w:br/>
      </w:r>
      <w:r w:rsidRPr="003E630A">
        <w:rPr>
          <w:rFonts w:ascii="Arial" w:hAnsi="Arial" w:cs="Arial"/>
          <w:sz w:val="20"/>
          <w:szCs w:val="20"/>
        </w:rPr>
        <w:t>When first establishing an LOQ</w:t>
      </w:r>
      <w:r w:rsidR="0054555D">
        <w:rPr>
          <w:rFonts w:ascii="Arial" w:hAnsi="Arial" w:cs="Arial"/>
          <w:sz w:val="20"/>
          <w:szCs w:val="20"/>
        </w:rPr>
        <w:t>,</w:t>
      </w:r>
      <w:r w:rsidRPr="003E630A">
        <w:rPr>
          <w:rFonts w:ascii="Arial" w:hAnsi="Arial" w:cs="Arial"/>
          <w:sz w:val="20"/>
          <w:szCs w:val="20"/>
        </w:rPr>
        <w:t xml:space="preserve"> or when an LOQ concentration has been selected that is lower than the concentration of the LOQ verification spikes previously performed, an initial verification shall be performed</w:t>
      </w:r>
      <w:r w:rsidRPr="00464920">
        <w:rPr>
          <w:rFonts w:ascii="Arial" w:hAnsi="Arial" w:cs="Arial"/>
          <w:sz w:val="20"/>
          <w:szCs w:val="20"/>
        </w:rPr>
        <w:t xml:space="preserve"> as follows: </w:t>
      </w:r>
    </w:p>
    <w:p w14:paraId="7CDF4AFF" w14:textId="77777777" w:rsidR="00CF42F6" w:rsidRDefault="00CF42F6" w:rsidP="0054555D">
      <w:pPr>
        <w:autoSpaceDE w:val="0"/>
        <w:autoSpaceDN w:val="0"/>
        <w:adjustRightInd w:val="0"/>
        <w:ind w:left="900" w:hanging="900"/>
        <w:rPr>
          <w:rFonts w:ascii="Arial" w:hAnsi="Arial" w:cs="Arial"/>
          <w:sz w:val="20"/>
          <w:szCs w:val="20"/>
        </w:rPr>
      </w:pPr>
    </w:p>
    <w:p w14:paraId="1D4D1219" w14:textId="77777777" w:rsidR="00CF42F6" w:rsidRDefault="00CF42F6" w:rsidP="0054555D">
      <w:pPr>
        <w:autoSpaceDE w:val="0"/>
        <w:autoSpaceDN w:val="0"/>
        <w:adjustRightInd w:val="0"/>
        <w:ind w:left="1440" w:hanging="540"/>
        <w:rPr>
          <w:rFonts w:ascii="Arial" w:hAnsi="Arial" w:cs="Arial"/>
          <w:sz w:val="20"/>
          <w:szCs w:val="20"/>
          <w:u w:val="single"/>
        </w:rPr>
      </w:pPr>
      <w:r w:rsidRPr="00464920">
        <w:rPr>
          <w:rFonts w:ascii="Arial" w:hAnsi="Arial" w:cs="Arial"/>
          <w:sz w:val="20"/>
          <w:szCs w:val="20"/>
        </w:rPr>
        <w:t>a)</w:t>
      </w:r>
      <w:r w:rsidRPr="00464920">
        <w:rPr>
          <w:rFonts w:ascii="Arial" w:hAnsi="Arial" w:cs="Arial"/>
          <w:sz w:val="20"/>
          <w:szCs w:val="20"/>
        </w:rPr>
        <w:tab/>
      </w:r>
      <w:r>
        <w:rPr>
          <w:rFonts w:ascii="Arial" w:hAnsi="Arial" w:cs="Arial"/>
          <w:sz w:val="20"/>
          <w:szCs w:val="20"/>
        </w:rPr>
        <w:t>A</w:t>
      </w:r>
      <w:r w:rsidRPr="00464920">
        <w:rPr>
          <w:rFonts w:ascii="Arial" w:hAnsi="Arial" w:cs="Arial"/>
          <w:sz w:val="20"/>
          <w:szCs w:val="20"/>
        </w:rPr>
        <w:t xml:space="preserve"> minimum of</w:t>
      </w:r>
      <w:r w:rsidRPr="003E630A">
        <w:rPr>
          <w:rFonts w:ascii="Arial" w:hAnsi="Arial" w:cs="Arial"/>
          <w:sz w:val="20"/>
          <w:szCs w:val="20"/>
        </w:rPr>
        <w:t xml:space="preserve"> </w:t>
      </w:r>
      <w:r w:rsidR="0054555D">
        <w:rPr>
          <w:rFonts w:ascii="Arial" w:hAnsi="Arial" w:cs="Arial"/>
          <w:sz w:val="20"/>
          <w:szCs w:val="20"/>
        </w:rPr>
        <w:t>seven (</w:t>
      </w:r>
      <w:r w:rsidRPr="003E630A">
        <w:rPr>
          <w:rFonts w:ascii="Arial" w:hAnsi="Arial" w:cs="Arial"/>
          <w:sz w:val="20"/>
          <w:szCs w:val="20"/>
        </w:rPr>
        <w:t>7</w:t>
      </w:r>
      <w:r w:rsidR="0054555D">
        <w:rPr>
          <w:rFonts w:ascii="Arial" w:hAnsi="Arial" w:cs="Arial"/>
          <w:sz w:val="20"/>
          <w:szCs w:val="20"/>
        </w:rPr>
        <w:t>)</w:t>
      </w:r>
      <w:r>
        <w:rPr>
          <w:rFonts w:ascii="Arial" w:hAnsi="Arial" w:cs="Arial"/>
          <w:sz w:val="20"/>
          <w:szCs w:val="20"/>
        </w:rPr>
        <w:t xml:space="preserve"> </w:t>
      </w:r>
      <w:r w:rsidR="00C81EEB">
        <w:rPr>
          <w:rFonts w:ascii="Arial" w:hAnsi="Arial" w:cs="Arial"/>
          <w:sz w:val="20"/>
          <w:szCs w:val="20"/>
        </w:rPr>
        <w:t>low level spikes</w:t>
      </w:r>
      <w:r>
        <w:rPr>
          <w:rFonts w:ascii="Arial" w:hAnsi="Arial" w:cs="Arial"/>
          <w:sz w:val="20"/>
          <w:szCs w:val="20"/>
        </w:rPr>
        <w:t xml:space="preserve"> </w:t>
      </w:r>
      <w:r w:rsidRPr="00464920">
        <w:rPr>
          <w:rFonts w:ascii="Arial" w:hAnsi="Arial" w:cs="Arial"/>
          <w:sz w:val="20"/>
          <w:szCs w:val="20"/>
        </w:rPr>
        <w:t>at or below the LOQ concentration</w:t>
      </w:r>
      <w:r>
        <w:rPr>
          <w:rFonts w:ascii="Arial" w:hAnsi="Arial" w:cs="Arial"/>
          <w:sz w:val="20"/>
          <w:szCs w:val="20"/>
        </w:rPr>
        <w:t xml:space="preserve"> shall be p</w:t>
      </w:r>
      <w:r w:rsidRPr="00464920">
        <w:rPr>
          <w:rFonts w:ascii="Arial" w:hAnsi="Arial" w:cs="Arial"/>
          <w:sz w:val="20"/>
          <w:szCs w:val="20"/>
        </w:rPr>
        <w:t>rocess</w:t>
      </w:r>
      <w:r>
        <w:rPr>
          <w:rFonts w:ascii="Arial" w:hAnsi="Arial" w:cs="Arial"/>
          <w:sz w:val="20"/>
          <w:szCs w:val="20"/>
        </w:rPr>
        <w:t>ed</w:t>
      </w:r>
      <w:r w:rsidRPr="00464920">
        <w:rPr>
          <w:rFonts w:ascii="Arial" w:hAnsi="Arial" w:cs="Arial"/>
          <w:sz w:val="20"/>
          <w:szCs w:val="20"/>
        </w:rPr>
        <w:t xml:space="preserve"> </w:t>
      </w:r>
      <w:r w:rsidRPr="003E630A">
        <w:rPr>
          <w:rFonts w:ascii="Arial" w:hAnsi="Arial" w:cs="Arial"/>
          <w:sz w:val="20"/>
          <w:szCs w:val="20"/>
        </w:rPr>
        <w:t xml:space="preserve">through all steps of the method. </w:t>
      </w:r>
      <w:r>
        <w:rPr>
          <w:rFonts w:ascii="Arial" w:hAnsi="Arial" w:cs="Arial"/>
          <w:sz w:val="20"/>
          <w:szCs w:val="20"/>
        </w:rPr>
        <w:t xml:space="preserve">Both preparation and analysis of these </w:t>
      </w:r>
      <w:proofErr w:type="gramStart"/>
      <w:r w:rsidR="00C81EEB">
        <w:rPr>
          <w:rFonts w:ascii="Arial" w:hAnsi="Arial" w:cs="Arial"/>
          <w:sz w:val="20"/>
          <w:szCs w:val="20"/>
        </w:rPr>
        <w:t>low level</w:t>
      </w:r>
      <w:proofErr w:type="gramEnd"/>
      <w:r w:rsidR="00C81EEB">
        <w:rPr>
          <w:rFonts w:ascii="Arial" w:hAnsi="Arial" w:cs="Arial"/>
          <w:sz w:val="20"/>
          <w:szCs w:val="20"/>
        </w:rPr>
        <w:t xml:space="preserve"> spikes </w:t>
      </w:r>
      <w:r>
        <w:rPr>
          <w:rFonts w:ascii="Arial" w:hAnsi="Arial" w:cs="Arial"/>
          <w:sz w:val="20"/>
          <w:szCs w:val="20"/>
        </w:rPr>
        <w:t xml:space="preserve">shall include at least </w:t>
      </w:r>
      <w:r w:rsidR="00A920FF">
        <w:rPr>
          <w:rFonts w:ascii="Arial" w:hAnsi="Arial" w:cs="Arial"/>
          <w:sz w:val="20"/>
          <w:szCs w:val="20"/>
        </w:rPr>
        <w:t>three (</w:t>
      </w:r>
      <w:r>
        <w:rPr>
          <w:rFonts w:ascii="Arial" w:hAnsi="Arial" w:cs="Arial"/>
          <w:sz w:val="20"/>
          <w:szCs w:val="20"/>
        </w:rPr>
        <w:t>3</w:t>
      </w:r>
      <w:r w:rsidR="00A920FF">
        <w:rPr>
          <w:rFonts w:ascii="Arial" w:hAnsi="Arial" w:cs="Arial"/>
          <w:sz w:val="20"/>
          <w:szCs w:val="20"/>
        </w:rPr>
        <w:t>)</w:t>
      </w:r>
      <w:r>
        <w:rPr>
          <w:rFonts w:ascii="Arial" w:hAnsi="Arial" w:cs="Arial"/>
          <w:sz w:val="20"/>
          <w:szCs w:val="20"/>
        </w:rPr>
        <w:t xml:space="preserve"> batches on </w:t>
      </w:r>
      <w:r w:rsidR="00A920FF">
        <w:rPr>
          <w:rFonts w:ascii="Arial" w:hAnsi="Arial" w:cs="Arial"/>
          <w:sz w:val="20"/>
          <w:szCs w:val="20"/>
        </w:rPr>
        <w:t>three (</w:t>
      </w:r>
      <w:r>
        <w:rPr>
          <w:rFonts w:ascii="Arial" w:hAnsi="Arial" w:cs="Arial"/>
          <w:sz w:val="20"/>
          <w:szCs w:val="20"/>
        </w:rPr>
        <w:t>3</w:t>
      </w:r>
      <w:r w:rsidR="00A920FF">
        <w:rPr>
          <w:rFonts w:ascii="Arial" w:hAnsi="Arial" w:cs="Arial"/>
          <w:sz w:val="20"/>
          <w:szCs w:val="20"/>
        </w:rPr>
        <w:t>)</w:t>
      </w:r>
      <w:r>
        <w:rPr>
          <w:rFonts w:ascii="Arial" w:hAnsi="Arial" w:cs="Arial"/>
          <w:sz w:val="20"/>
          <w:szCs w:val="20"/>
        </w:rPr>
        <w:t xml:space="preserve"> separate days. </w:t>
      </w:r>
      <w:r w:rsidRPr="00464920">
        <w:rPr>
          <w:rFonts w:ascii="Arial" w:hAnsi="Arial" w:cs="Arial"/>
          <w:sz w:val="20"/>
          <w:szCs w:val="20"/>
        </w:rPr>
        <w:br/>
      </w:r>
    </w:p>
    <w:p w14:paraId="30BC0D7E" w14:textId="77777777" w:rsidR="00CF42F6" w:rsidRDefault="00CF42F6" w:rsidP="00C81EEB">
      <w:pPr>
        <w:autoSpaceDE w:val="0"/>
        <w:autoSpaceDN w:val="0"/>
        <w:adjustRightInd w:val="0"/>
        <w:ind w:left="2340" w:hanging="900"/>
        <w:rPr>
          <w:rFonts w:ascii="Arial" w:hAnsi="Arial" w:cs="Arial"/>
          <w:sz w:val="20"/>
          <w:szCs w:val="20"/>
          <w:u w:val="single"/>
        </w:rPr>
      </w:pPr>
      <w:r w:rsidRPr="0045508F">
        <w:rPr>
          <w:rFonts w:ascii="Arial" w:hAnsi="Arial" w:cs="Arial"/>
          <w:sz w:val="20"/>
          <w:szCs w:val="20"/>
        </w:rPr>
        <w:t>NOTE</w:t>
      </w:r>
      <w:r w:rsidR="00C81EEB">
        <w:rPr>
          <w:rFonts w:ascii="Arial" w:hAnsi="Arial" w:cs="Arial"/>
          <w:sz w:val="20"/>
          <w:szCs w:val="20"/>
        </w:rPr>
        <w:t xml:space="preserve"> 1</w:t>
      </w:r>
      <w:r w:rsidRPr="00464920">
        <w:rPr>
          <w:rFonts w:ascii="Arial" w:hAnsi="Arial" w:cs="Arial"/>
          <w:sz w:val="20"/>
          <w:szCs w:val="20"/>
        </w:rPr>
        <w:t>:</w:t>
      </w:r>
      <w:r w:rsidR="00045A00">
        <w:rPr>
          <w:rFonts w:ascii="Arial" w:hAnsi="Arial" w:cs="Arial"/>
          <w:sz w:val="20"/>
          <w:szCs w:val="20"/>
        </w:rPr>
        <w:tab/>
      </w:r>
      <w:r w:rsidRPr="00464920">
        <w:rPr>
          <w:rFonts w:ascii="Arial" w:hAnsi="Arial" w:cs="Arial"/>
          <w:sz w:val="20"/>
          <w:szCs w:val="20"/>
        </w:rPr>
        <w:t xml:space="preserve">Spiking slightly below the LOQ may help ensure that the results are also suitable for </w:t>
      </w:r>
      <w:r>
        <w:rPr>
          <w:rFonts w:ascii="Arial" w:hAnsi="Arial" w:cs="Arial"/>
          <w:sz w:val="20"/>
          <w:szCs w:val="20"/>
        </w:rPr>
        <w:t>DL</w:t>
      </w:r>
      <w:r w:rsidRPr="00464920">
        <w:rPr>
          <w:rFonts w:ascii="Arial" w:hAnsi="Arial" w:cs="Arial"/>
          <w:sz w:val="20"/>
          <w:szCs w:val="20"/>
        </w:rPr>
        <w:t xml:space="preserve"> determination.</w:t>
      </w:r>
      <w:r w:rsidRPr="00464920">
        <w:rPr>
          <w:rFonts w:ascii="Arial" w:hAnsi="Arial" w:cs="Arial"/>
          <w:sz w:val="20"/>
          <w:szCs w:val="20"/>
        </w:rPr>
        <w:br/>
      </w:r>
    </w:p>
    <w:p w14:paraId="395E6E65" w14:textId="77777777" w:rsidR="00CF42F6" w:rsidRDefault="00CF42F6" w:rsidP="00C81EEB">
      <w:pPr>
        <w:autoSpaceDE w:val="0"/>
        <w:autoSpaceDN w:val="0"/>
        <w:adjustRightInd w:val="0"/>
        <w:ind w:left="2340" w:hanging="900"/>
        <w:rPr>
          <w:rFonts w:ascii="Arial" w:hAnsi="Arial" w:cs="Arial"/>
          <w:sz w:val="20"/>
          <w:szCs w:val="20"/>
        </w:rPr>
      </w:pPr>
      <w:r w:rsidRPr="0045508F">
        <w:rPr>
          <w:rFonts w:ascii="Arial" w:hAnsi="Arial" w:cs="Arial"/>
          <w:sz w:val="20"/>
          <w:szCs w:val="20"/>
        </w:rPr>
        <w:t>NOTE</w:t>
      </w:r>
      <w:r w:rsidR="00C81EEB">
        <w:rPr>
          <w:rFonts w:ascii="Arial" w:hAnsi="Arial" w:cs="Arial"/>
          <w:sz w:val="20"/>
          <w:szCs w:val="20"/>
        </w:rPr>
        <w:t xml:space="preserve"> 2</w:t>
      </w:r>
      <w:r w:rsidRPr="00464920">
        <w:rPr>
          <w:rFonts w:ascii="Arial" w:hAnsi="Arial" w:cs="Arial"/>
          <w:sz w:val="20"/>
          <w:szCs w:val="20"/>
        </w:rPr>
        <w:t>:</w:t>
      </w:r>
      <w:r w:rsidR="00045A00">
        <w:rPr>
          <w:rFonts w:ascii="Arial" w:hAnsi="Arial" w:cs="Arial"/>
          <w:sz w:val="20"/>
          <w:szCs w:val="20"/>
        </w:rPr>
        <w:tab/>
      </w:r>
      <w:r w:rsidRPr="00464920">
        <w:rPr>
          <w:rFonts w:ascii="Arial" w:hAnsi="Arial" w:cs="Arial"/>
          <w:sz w:val="20"/>
          <w:szCs w:val="20"/>
        </w:rPr>
        <w:t xml:space="preserve">If </w:t>
      </w:r>
      <w:r w:rsidR="00C81EEB">
        <w:rPr>
          <w:rFonts w:ascii="Arial" w:hAnsi="Arial" w:cs="Arial"/>
          <w:sz w:val="20"/>
          <w:szCs w:val="20"/>
        </w:rPr>
        <w:t>low level spikes</w:t>
      </w:r>
      <w:r w:rsidRPr="00464920">
        <w:rPr>
          <w:rFonts w:ascii="Arial" w:hAnsi="Arial" w:cs="Arial"/>
          <w:sz w:val="20"/>
          <w:szCs w:val="20"/>
        </w:rPr>
        <w:t xml:space="preserve"> have been analyzed </w:t>
      </w:r>
      <w:proofErr w:type="gramStart"/>
      <w:r w:rsidRPr="00464920">
        <w:rPr>
          <w:rFonts w:ascii="Arial" w:hAnsi="Arial" w:cs="Arial"/>
          <w:sz w:val="20"/>
          <w:szCs w:val="20"/>
        </w:rPr>
        <w:t>in order to</w:t>
      </w:r>
      <w:proofErr w:type="gramEnd"/>
      <w:r w:rsidRPr="00464920">
        <w:rPr>
          <w:rFonts w:ascii="Arial" w:hAnsi="Arial" w:cs="Arial"/>
          <w:sz w:val="20"/>
          <w:szCs w:val="20"/>
        </w:rPr>
        <w:t xml:space="preserve"> generate a </w:t>
      </w:r>
      <w:r>
        <w:rPr>
          <w:rFonts w:ascii="Arial" w:hAnsi="Arial" w:cs="Arial"/>
          <w:sz w:val="20"/>
          <w:szCs w:val="20"/>
        </w:rPr>
        <w:t>DL</w:t>
      </w:r>
      <w:r w:rsidRPr="00464920">
        <w:rPr>
          <w:rFonts w:ascii="Arial" w:hAnsi="Arial" w:cs="Arial"/>
          <w:sz w:val="20"/>
          <w:szCs w:val="20"/>
        </w:rPr>
        <w:t>,</w:t>
      </w:r>
      <w:r>
        <w:rPr>
          <w:rFonts w:ascii="Arial" w:hAnsi="Arial" w:cs="Arial"/>
          <w:sz w:val="20"/>
          <w:szCs w:val="20"/>
        </w:rPr>
        <w:t xml:space="preserve"> the results may be used </w:t>
      </w:r>
      <w:r w:rsidRPr="00464920">
        <w:rPr>
          <w:rFonts w:ascii="Arial" w:hAnsi="Arial" w:cs="Arial"/>
          <w:sz w:val="20"/>
          <w:szCs w:val="20"/>
        </w:rPr>
        <w:t xml:space="preserve">to </w:t>
      </w:r>
      <w:r>
        <w:rPr>
          <w:rFonts w:ascii="Arial" w:hAnsi="Arial" w:cs="Arial"/>
          <w:sz w:val="20"/>
          <w:szCs w:val="20"/>
        </w:rPr>
        <w:t>perform the initial verification of</w:t>
      </w:r>
      <w:r w:rsidRPr="00464920">
        <w:rPr>
          <w:rFonts w:ascii="Arial" w:hAnsi="Arial" w:cs="Arial"/>
          <w:sz w:val="20"/>
          <w:szCs w:val="20"/>
        </w:rPr>
        <w:t xml:space="preserve"> the LOQ.</w:t>
      </w:r>
    </w:p>
    <w:p w14:paraId="76BDE770" w14:textId="77777777" w:rsidR="00CF42F6" w:rsidRDefault="00CF42F6" w:rsidP="0054555D">
      <w:pPr>
        <w:autoSpaceDE w:val="0"/>
        <w:autoSpaceDN w:val="0"/>
        <w:adjustRightInd w:val="0"/>
        <w:ind w:left="1440" w:hanging="540"/>
        <w:rPr>
          <w:rFonts w:ascii="Arial" w:hAnsi="Arial" w:cs="Arial"/>
          <w:sz w:val="20"/>
          <w:szCs w:val="20"/>
        </w:rPr>
      </w:pPr>
    </w:p>
    <w:p w14:paraId="6E64B037" w14:textId="77777777" w:rsidR="00CF42F6" w:rsidRDefault="007F6402" w:rsidP="0054555D">
      <w:pPr>
        <w:autoSpaceDE w:val="0"/>
        <w:autoSpaceDN w:val="0"/>
        <w:adjustRightInd w:val="0"/>
        <w:ind w:left="1980" w:hanging="54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sidR="00CF42F6">
        <w:rPr>
          <w:rFonts w:ascii="Arial" w:hAnsi="Arial" w:cs="Arial"/>
          <w:sz w:val="20"/>
          <w:szCs w:val="20"/>
        </w:rPr>
        <w:tab/>
        <w:t xml:space="preserve">If there are multiple instruments that will be assigned the same LOQ, then </w:t>
      </w:r>
      <w:r w:rsidR="00CF42F6" w:rsidRPr="00A968B5">
        <w:rPr>
          <w:rFonts w:ascii="Arial" w:hAnsi="Arial" w:cs="Arial"/>
          <w:sz w:val="20"/>
          <w:szCs w:val="20"/>
        </w:rPr>
        <w:t xml:space="preserve">these </w:t>
      </w:r>
      <w:proofErr w:type="gramStart"/>
      <w:r w:rsidR="00C81EEB">
        <w:rPr>
          <w:rFonts w:ascii="Arial" w:hAnsi="Arial" w:cs="Arial"/>
          <w:sz w:val="20"/>
          <w:szCs w:val="20"/>
        </w:rPr>
        <w:t>low level</w:t>
      </w:r>
      <w:proofErr w:type="gramEnd"/>
      <w:r w:rsidR="00C81EEB">
        <w:rPr>
          <w:rFonts w:ascii="Arial" w:hAnsi="Arial" w:cs="Arial"/>
          <w:sz w:val="20"/>
          <w:szCs w:val="20"/>
        </w:rPr>
        <w:t xml:space="preserve"> spikes </w:t>
      </w:r>
      <w:r w:rsidR="00CF42F6">
        <w:rPr>
          <w:rFonts w:ascii="Arial" w:hAnsi="Arial" w:cs="Arial"/>
          <w:sz w:val="20"/>
          <w:szCs w:val="20"/>
        </w:rPr>
        <w:t>shall be distributed across all of the instruments.</w:t>
      </w:r>
      <w:r w:rsidR="0054555D">
        <w:rPr>
          <w:rFonts w:ascii="Arial" w:hAnsi="Arial" w:cs="Arial"/>
          <w:sz w:val="20"/>
          <w:szCs w:val="20"/>
        </w:rPr>
        <w:br/>
      </w:r>
    </w:p>
    <w:p w14:paraId="27C929FD" w14:textId="77777777" w:rsidR="00CF42F6" w:rsidRDefault="007F6402" w:rsidP="0054555D">
      <w:pPr>
        <w:autoSpaceDE w:val="0"/>
        <w:autoSpaceDN w:val="0"/>
        <w:adjustRightInd w:val="0"/>
        <w:ind w:left="1980" w:hanging="540"/>
        <w:rPr>
          <w:rFonts w:ascii="Arial" w:hAnsi="Arial" w:cs="Arial"/>
          <w:sz w:val="20"/>
          <w:szCs w:val="20"/>
        </w:rPr>
      </w:pPr>
      <w:r>
        <w:rPr>
          <w:rFonts w:ascii="Arial" w:hAnsi="Arial" w:cs="Arial"/>
          <w:sz w:val="20"/>
          <w:szCs w:val="20"/>
        </w:rPr>
        <w:t>ii.</w:t>
      </w:r>
      <w:r w:rsidR="00CF42F6">
        <w:rPr>
          <w:rFonts w:ascii="Arial" w:hAnsi="Arial" w:cs="Arial"/>
          <w:sz w:val="20"/>
          <w:szCs w:val="20"/>
        </w:rPr>
        <w:tab/>
        <w:t xml:space="preserve">A minimum of two </w:t>
      </w:r>
      <w:r w:rsidR="0054555D">
        <w:rPr>
          <w:rFonts w:ascii="Arial" w:hAnsi="Arial" w:cs="Arial"/>
          <w:sz w:val="20"/>
          <w:szCs w:val="20"/>
        </w:rPr>
        <w:t xml:space="preserve">(2) </w:t>
      </w:r>
      <w:r w:rsidR="00C81EEB">
        <w:rPr>
          <w:rFonts w:ascii="Arial" w:hAnsi="Arial" w:cs="Arial"/>
          <w:sz w:val="20"/>
          <w:szCs w:val="20"/>
        </w:rPr>
        <w:t>low level spikes</w:t>
      </w:r>
      <w:r w:rsidR="00CF42F6">
        <w:rPr>
          <w:rFonts w:ascii="Arial" w:hAnsi="Arial" w:cs="Arial"/>
          <w:sz w:val="20"/>
          <w:szCs w:val="20"/>
        </w:rPr>
        <w:t xml:space="preserve"> prepared and analyzed on different days shall be tested on each instrument.</w:t>
      </w:r>
      <w:r w:rsidR="0054555D">
        <w:rPr>
          <w:rFonts w:ascii="Arial" w:hAnsi="Arial" w:cs="Arial"/>
          <w:sz w:val="20"/>
          <w:szCs w:val="20"/>
        </w:rPr>
        <w:br/>
      </w:r>
    </w:p>
    <w:p w14:paraId="6B5C9A10" w14:textId="77777777" w:rsidR="00CF42F6" w:rsidRDefault="00CF42F6" w:rsidP="0054555D">
      <w:pPr>
        <w:autoSpaceDE w:val="0"/>
        <w:autoSpaceDN w:val="0"/>
        <w:adjustRightInd w:val="0"/>
        <w:ind w:left="1440" w:hanging="540"/>
        <w:rPr>
          <w:rFonts w:ascii="Arial" w:hAnsi="Arial" w:cs="Arial"/>
          <w:sz w:val="20"/>
          <w:szCs w:val="20"/>
        </w:rPr>
      </w:pPr>
      <w:r>
        <w:rPr>
          <w:rFonts w:ascii="Arial" w:hAnsi="Arial" w:cs="Arial"/>
          <w:sz w:val="20"/>
          <w:szCs w:val="20"/>
        </w:rPr>
        <w:t>b)</w:t>
      </w:r>
      <w:r>
        <w:rPr>
          <w:rFonts w:ascii="Arial" w:hAnsi="Arial" w:cs="Arial"/>
          <w:sz w:val="20"/>
          <w:szCs w:val="20"/>
        </w:rPr>
        <w:tab/>
      </w:r>
      <w:r w:rsidRPr="003E630A">
        <w:rPr>
          <w:rFonts w:ascii="Arial" w:hAnsi="Arial" w:cs="Arial"/>
          <w:sz w:val="20"/>
          <w:szCs w:val="20"/>
        </w:rPr>
        <w:t xml:space="preserve">Existing data may be used if compliant with the requirements </w:t>
      </w:r>
      <w:r w:rsidRPr="00464920">
        <w:rPr>
          <w:rFonts w:ascii="Arial" w:hAnsi="Arial" w:cs="Arial"/>
          <w:sz w:val="20"/>
          <w:szCs w:val="20"/>
        </w:rPr>
        <w:t xml:space="preserve">for at least </w:t>
      </w:r>
      <w:r w:rsidR="00A920FF">
        <w:rPr>
          <w:rFonts w:ascii="Arial" w:hAnsi="Arial" w:cs="Arial"/>
          <w:sz w:val="20"/>
          <w:szCs w:val="20"/>
        </w:rPr>
        <w:t>three (</w:t>
      </w:r>
      <w:r w:rsidRPr="00464920">
        <w:rPr>
          <w:rFonts w:ascii="Arial" w:hAnsi="Arial" w:cs="Arial"/>
          <w:sz w:val="20"/>
          <w:szCs w:val="20"/>
        </w:rPr>
        <w:t>3</w:t>
      </w:r>
      <w:r w:rsidR="00A920FF">
        <w:rPr>
          <w:rFonts w:ascii="Arial" w:hAnsi="Arial" w:cs="Arial"/>
          <w:sz w:val="20"/>
          <w:szCs w:val="20"/>
        </w:rPr>
        <w:t>)</w:t>
      </w:r>
      <w:r w:rsidRPr="00464920">
        <w:rPr>
          <w:rFonts w:ascii="Arial" w:hAnsi="Arial" w:cs="Arial"/>
          <w:sz w:val="20"/>
          <w:szCs w:val="20"/>
        </w:rPr>
        <w:t xml:space="preserve"> batches</w:t>
      </w:r>
      <w:r>
        <w:rPr>
          <w:rFonts w:ascii="Arial" w:hAnsi="Arial" w:cs="Arial"/>
          <w:sz w:val="20"/>
          <w:szCs w:val="20"/>
        </w:rPr>
        <w:t xml:space="preserve">, </w:t>
      </w:r>
      <w:r w:rsidRPr="003E630A">
        <w:rPr>
          <w:rFonts w:ascii="Arial" w:hAnsi="Arial" w:cs="Arial"/>
          <w:sz w:val="20"/>
          <w:szCs w:val="20"/>
        </w:rPr>
        <w:t xml:space="preserve">generated within the last </w:t>
      </w:r>
      <w:r w:rsidR="00A920FF">
        <w:rPr>
          <w:rFonts w:ascii="Arial" w:hAnsi="Arial" w:cs="Arial"/>
          <w:sz w:val="20"/>
          <w:szCs w:val="20"/>
        </w:rPr>
        <w:t>two (</w:t>
      </w:r>
      <w:r w:rsidRPr="003E630A">
        <w:rPr>
          <w:rFonts w:ascii="Arial" w:hAnsi="Arial" w:cs="Arial"/>
          <w:sz w:val="20"/>
          <w:szCs w:val="20"/>
        </w:rPr>
        <w:t>2</w:t>
      </w:r>
      <w:r w:rsidR="00A920FF">
        <w:rPr>
          <w:rFonts w:ascii="Arial" w:hAnsi="Arial" w:cs="Arial"/>
          <w:sz w:val="20"/>
          <w:szCs w:val="20"/>
        </w:rPr>
        <w:t>)</w:t>
      </w:r>
      <w:r w:rsidRPr="003E630A">
        <w:rPr>
          <w:rFonts w:ascii="Arial" w:hAnsi="Arial" w:cs="Arial"/>
          <w:sz w:val="20"/>
          <w:szCs w:val="20"/>
        </w:rPr>
        <w:t xml:space="preserve"> years</w:t>
      </w:r>
      <w:r>
        <w:rPr>
          <w:rFonts w:ascii="Arial" w:hAnsi="Arial" w:cs="Arial"/>
          <w:sz w:val="20"/>
          <w:szCs w:val="20"/>
        </w:rPr>
        <w:t xml:space="preserve"> and representative of current operations.</w:t>
      </w:r>
    </w:p>
    <w:p w14:paraId="5A8F38C5" w14:textId="77777777" w:rsidR="00CF42F6" w:rsidRDefault="00CF42F6" w:rsidP="0054555D">
      <w:pPr>
        <w:autoSpaceDE w:val="0"/>
        <w:autoSpaceDN w:val="0"/>
        <w:adjustRightInd w:val="0"/>
        <w:ind w:left="1440" w:hanging="540"/>
        <w:rPr>
          <w:rFonts w:ascii="Arial" w:hAnsi="Arial" w:cs="Arial"/>
          <w:sz w:val="20"/>
          <w:szCs w:val="20"/>
        </w:rPr>
      </w:pPr>
    </w:p>
    <w:p w14:paraId="4381B934" w14:textId="77777777" w:rsidR="00CF42F6" w:rsidRDefault="00CF42F6" w:rsidP="0054555D">
      <w:pPr>
        <w:autoSpaceDE w:val="0"/>
        <w:autoSpaceDN w:val="0"/>
        <w:adjustRightInd w:val="0"/>
        <w:ind w:left="1440" w:hanging="540"/>
        <w:rPr>
          <w:rFonts w:ascii="Arial" w:hAnsi="Arial" w:cs="Arial"/>
          <w:sz w:val="20"/>
          <w:szCs w:val="20"/>
        </w:rPr>
      </w:pPr>
      <w:r>
        <w:rPr>
          <w:rFonts w:ascii="Arial" w:hAnsi="Arial" w:cs="Arial"/>
          <w:sz w:val="20"/>
          <w:szCs w:val="20"/>
        </w:rPr>
        <w:t>c)</w:t>
      </w:r>
      <w:r>
        <w:rPr>
          <w:rFonts w:ascii="Arial" w:hAnsi="Arial" w:cs="Arial"/>
          <w:sz w:val="20"/>
          <w:szCs w:val="20"/>
        </w:rPr>
        <w:tab/>
      </w:r>
      <w:r w:rsidRPr="003E630A">
        <w:rPr>
          <w:rFonts w:ascii="Arial" w:hAnsi="Arial" w:cs="Arial"/>
          <w:sz w:val="20"/>
          <w:szCs w:val="20"/>
        </w:rPr>
        <w:t>The</w:t>
      </w:r>
      <w:r w:rsidRPr="00464920">
        <w:rPr>
          <w:rFonts w:ascii="Arial" w:hAnsi="Arial" w:cs="Arial"/>
          <w:sz w:val="20"/>
          <w:szCs w:val="20"/>
        </w:rPr>
        <w:t xml:space="preserve"> LOQ</w:t>
      </w:r>
      <w:r w:rsidRPr="003E630A">
        <w:rPr>
          <w:rFonts w:ascii="Arial" w:hAnsi="Arial" w:cs="Arial"/>
          <w:sz w:val="20"/>
          <w:szCs w:val="20"/>
        </w:rPr>
        <w:t xml:space="preserve"> is verified if the following criteria are met:</w:t>
      </w:r>
    </w:p>
    <w:p w14:paraId="62AADF59" w14:textId="77777777" w:rsidR="00CF42F6" w:rsidRDefault="00CF42F6" w:rsidP="0054555D">
      <w:pPr>
        <w:autoSpaceDE w:val="0"/>
        <w:autoSpaceDN w:val="0"/>
        <w:adjustRightInd w:val="0"/>
        <w:ind w:left="1440" w:hanging="540"/>
        <w:rPr>
          <w:rFonts w:ascii="Arial" w:hAnsi="Arial" w:cs="Arial"/>
          <w:sz w:val="20"/>
          <w:szCs w:val="20"/>
        </w:rPr>
      </w:pPr>
    </w:p>
    <w:p w14:paraId="504742E8" w14:textId="77777777" w:rsidR="00CF42F6" w:rsidRDefault="007F6402" w:rsidP="0054555D">
      <w:pPr>
        <w:autoSpaceDE w:val="0"/>
        <w:autoSpaceDN w:val="0"/>
        <w:adjustRightInd w:val="0"/>
        <w:ind w:left="1800" w:hanging="36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sidR="00CF42F6">
        <w:rPr>
          <w:rFonts w:ascii="Arial" w:hAnsi="Arial" w:cs="Arial"/>
          <w:sz w:val="20"/>
          <w:szCs w:val="20"/>
        </w:rPr>
        <w:tab/>
      </w:r>
      <w:r w:rsidR="00CF42F6" w:rsidRPr="000B7213">
        <w:rPr>
          <w:rFonts w:ascii="Arial" w:hAnsi="Arial" w:cs="Arial"/>
          <w:sz w:val="20"/>
          <w:szCs w:val="20"/>
        </w:rPr>
        <w:t xml:space="preserve">All results </w:t>
      </w:r>
      <w:r w:rsidR="00CF42F6">
        <w:rPr>
          <w:rFonts w:ascii="Arial" w:hAnsi="Arial" w:cs="Arial"/>
          <w:sz w:val="20"/>
          <w:szCs w:val="20"/>
        </w:rPr>
        <w:t xml:space="preserve">are quantitative (above zero and </w:t>
      </w:r>
      <w:r w:rsidR="00CF42F6" w:rsidRPr="000B7213">
        <w:rPr>
          <w:rFonts w:ascii="Arial" w:hAnsi="Arial" w:cs="Arial"/>
          <w:sz w:val="20"/>
          <w:szCs w:val="20"/>
        </w:rPr>
        <w:t>meet the qualitative identi</w:t>
      </w:r>
      <w:r w:rsidR="00045A00">
        <w:rPr>
          <w:rFonts w:ascii="Arial" w:hAnsi="Arial" w:cs="Arial"/>
          <w:sz w:val="20"/>
          <w:szCs w:val="20"/>
        </w:rPr>
        <w:t xml:space="preserve">fication criteria of the method; </w:t>
      </w:r>
      <w:r w:rsidR="00803D6D">
        <w:rPr>
          <w:rFonts w:ascii="Arial" w:hAnsi="Arial" w:cs="Arial"/>
          <w:sz w:val="20"/>
          <w:szCs w:val="20"/>
        </w:rPr>
        <w:t xml:space="preserve">e.g., </w:t>
      </w:r>
      <w:r w:rsidR="00CF42F6" w:rsidRPr="000B7213">
        <w:rPr>
          <w:rFonts w:ascii="Arial" w:hAnsi="Arial" w:cs="Arial"/>
          <w:sz w:val="20"/>
          <w:szCs w:val="20"/>
        </w:rPr>
        <w:t>recognizable spectra, signal to noise requirements, and presence of qualifier ions</w:t>
      </w:r>
      <w:r w:rsidR="00CF42F6">
        <w:rPr>
          <w:rFonts w:ascii="Arial" w:hAnsi="Arial" w:cs="Arial"/>
          <w:sz w:val="20"/>
          <w:szCs w:val="20"/>
        </w:rPr>
        <w:t>).</w:t>
      </w:r>
    </w:p>
    <w:p w14:paraId="58DE957F" w14:textId="77777777" w:rsidR="0054555D" w:rsidRDefault="0054555D" w:rsidP="0054555D">
      <w:pPr>
        <w:autoSpaceDE w:val="0"/>
        <w:autoSpaceDN w:val="0"/>
        <w:adjustRightInd w:val="0"/>
        <w:ind w:left="1800" w:hanging="360"/>
        <w:rPr>
          <w:rFonts w:ascii="Arial" w:hAnsi="Arial" w:cs="Arial"/>
          <w:sz w:val="20"/>
          <w:szCs w:val="20"/>
        </w:rPr>
      </w:pPr>
    </w:p>
    <w:p w14:paraId="6E1A1375" w14:textId="77777777" w:rsidR="00CF42F6" w:rsidRDefault="00CF42F6" w:rsidP="0054555D">
      <w:pPr>
        <w:autoSpaceDE w:val="0"/>
        <w:autoSpaceDN w:val="0"/>
        <w:adjustRightInd w:val="0"/>
        <w:ind w:left="1800"/>
        <w:rPr>
          <w:rFonts w:ascii="Arial" w:hAnsi="Arial" w:cs="Arial"/>
          <w:sz w:val="20"/>
          <w:szCs w:val="20"/>
        </w:rPr>
      </w:pPr>
      <w:r>
        <w:rPr>
          <w:rFonts w:ascii="Arial" w:hAnsi="Arial" w:cs="Arial"/>
          <w:sz w:val="20"/>
          <w:szCs w:val="20"/>
        </w:rPr>
        <w:t>If a result from an LOQ verification sample is not above zero and/or does not meet the qualitative identification criteria in the method, the problem shall be corrected and the verification repeated, or the LOQ verification shall be repeated at a higher concentration.</w:t>
      </w:r>
    </w:p>
    <w:p w14:paraId="7969660A" w14:textId="77777777" w:rsidR="00CF42F6" w:rsidRDefault="00CF42F6" w:rsidP="0054555D">
      <w:pPr>
        <w:autoSpaceDE w:val="0"/>
        <w:autoSpaceDN w:val="0"/>
        <w:adjustRightInd w:val="0"/>
        <w:ind w:left="1800"/>
        <w:rPr>
          <w:rFonts w:ascii="Arial" w:hAnsi="Arial" w:cs="Arial"/>
          <w:sz w:val="20"/>
          <w:szCs w:val="20"/>
        </w:rPr>
      </w:pPr>
    </w:p>
    <w:p w14:paraId="5B7C7542" w14:textId="77777777" w:rsidR="00803D6D" w:rsidRDefault="007F6402" w:rsidP="0054555D">
      <w:pPr>
        <w:autoSpaceDE w:val="0"/>
        <w:autoSpaceDN w:val="0"/>
        <w:adjustRightInd w:val="0"/>
        <w:ind w:left="1800" w:hanging="360"/>
        <w:rPr>
          <w:rFonts w:ascii="Arial" w:hAnsi="Arial" w:cs="Arial"/>
          <w:sz w:val="20"/>
          <w:szCs w:val="20"/>
        </w:rPr>
      </w:pPr>
      <w:r>
        <w:rPr>
          <w:rFonts w:ascii="Arial" w:hAnsi="Arial" w:cs="Arial"/>
          <w:sz w:val="20"/>
          <w:szCs w:val="20"/>
        </w:rPr>
        <w:t>ii.</w:t>
      </w:r>
      <w:r w:rsidR="00CF42F6">
        <w:rPr>
          <w:rFonts w:ascii="Arial" w:hAnsi="Arial" w:cs="Arial"/>
          <w:sz w:val="20"/>
          <w:szCs w:val="20"/>
        </w:rPr>
        <w:tab/>
      </w:r>
      <w:r w:rsidR="00C81EEB">
        <w:rPr>
          <w:rFonts w:ascii="Arial" w:hAnsi="Arial" w:cs="Arial"/>
          <w:sz w:val="20"/>
          <w:szCs w:val="20"/>
        </w:rPr>
        <w:t xml:space="preserve">The mean recovery </w:t>
      </w:r>
      <w:r w:rsidR="00CF42F6">
        <w:rPr>
          <w:rFonts w:ascii="Arial" w:hAnsi="Arial" w:cs="Arial"/>
          <w:sz w:val="20"/>
          <w:szCs w:val="20"/>
        </w:rPr>
        <w:t>of each analyte is within the laboratory established accuracy acceptance criteria.</w:t>
      </w:r>
      <w:r w:rsidR="0054555D">
        <w:rPr>
          <w:rFonts w:ascii="Arial" w:hAnsi="Arial" w:cs="Arial"/>
          <w:sz w:val="20"/>
          <w:szCs w:val="20"/>
        </w:rPr>
        <w:br/>
      </w:r>
    </w:p>
    <w:p w14:paraId="50AB46E8" w14:textId="77777777" w:rsidR="00CF42F6" w:rsidRDefault="007F6402" w:rsidP="0054555D">
      <w:pPr>
        <w:autoSpaceDE w:val="0"/>
        <w:autoSpaceDN w:val="0"/>
        <w:adjustRightInd w:val="0"/>
        <w:ind w:left="1800" w:hanging="360"/>
        <w:rPr>
          <w:rFonts w:ascii="Arial" w:hAnsi="Arial" w:cs="Arial"/>
          <w:sz w:val="20"/>
          <w:szCs w:val="20"/>
        </w:rPr>
      </w:pPr>
      <w:r>
        <w:rPr>
          <w:rFonts w:ascii="Arial" w:hAnsi="Arial" w:cs="Arial"/>
          <w:sz w:val="20"/>
          <w:szCs w:val="20"/>
        </w:rPr>
        <w:t>iii.</w:t>
      </w:r>
      <w:r w:rsidR="00CF42F6">
        <w:rPr>
          <w:rFonts w:ascii="Arial" w:hAnsi="Arial" w:cs="Arial"/>
          <w:sz w:val="20"/>
          <w:szCs w:val="20"/>
        </w:rPr>
        <w:tab/>
      </w:r>
      <w:r w:rsidR="00CF42F6" w:rsidRPr="000B7213">
        <w:rPr>
          <w:rFonts w:ascii="Arial" w:hAnsi="Arial" w:cs="Arial"/>
          <w:sz w:val="20"/>
          <w:szCs w:val="20"/>
        </w:rPr>
        <w:t xml:space="preserve">The LOQ </w:t>
      </w:r>
      <w:r w:rsidR="00CF42F6">
        <w:rPr>
          <w:rFonts w:ascii="Arial" w:hAnsi="Arial" w:cs="Arial"/>
          <w:sz w:val="20"/>
          <w:szCs w:val="20"/>
        </w:rPr>
        <w:t>is</w:t>
      </w:r>
      <w:r w:rsidR="00CF42F6" w:rsidRPr="000B7213">
        <w:rPr>
          <w:rFonts w:ascii="Arial" w:hAnsi="Arial" w:cs="Arial"/>
          <w:sz w:val="20"/>
          <w:szCs w:val="20"/>
        </w:rPr>
        <w:t xml:space="preserve"> </w:t>
      </w:r>
      <w:r w:rsidR="00C81EEB">
        <w:rPr>
          <w:rFonts w:ascii="Arial" w:hAnsi="Arial" w:cs="Arial"/>
          <w:sz w:val="20"/>
          <w:szCs w:val="20"/>
        </w:rPr>
        <w:t>greater than</w:t>
      </w:r>
      <w:r w:rsidR="00CF42F6" w:rsidRPr="000B7213">
        <w:rPr>
          <w:rFonts w:ascii="Arial" w:hAnsi="Arial" w:cs="Arial"/>
          <w:sz w:val="20"/>
          <w:szCs w:val="20"/>
        </w:rPr>
        <w:t xml:space="preserve"> the </w:t>
      </w:r>
      <w:r w:rsidR="00546CC2">
        <w:rPr>
          <w:rFonts w:ascii="Arial" w:hAnsi="Arial" w:cs="Arial"/>
          <w:sz w:val="20"/>
          <w:szCs w:val="20"/>
        </w:rPr>
        <w:t xml:space="preserve">established </w:t>
      </w:r>
      <w:r w:rsidR="00CF42F6">
        <w:rPr>
          <w:rFonts w:ascii="Arial" w:hAnsi="Arial" w:cs="Arial"/>
          <w:sz w:val="20"/>
          <w:szCs w:val="20"/>
        </w:rPr>
        <w:t>DL and at or above the spiking concentration.</w:t>
      </w:r>
    </w:p>
    <w:p w14:paraId="55CC1BA1" w14:textId="77777777" w:rsidR="0054555D" w:rsidRDefault="0054555D" w:rsidP="0054555D">
      <w:pPr>
        <w:autoSpaceDE w:val="0"/>
        <w:autoSpaceDN w:val="0"/>
        <w:adjustRightInd w:val="0"/>
        <w:ind w:left="1800" w:hanging="360"/>
        <w:rPr>
          <w:rFonts w:ascii="Arial" w:hAnsi="Arial" w:cs="Arial"/>
          <w:sz w:val="20"/>
          <w:szCs w:val="20"/>
        </w:rPr>
      </w:pPr>
    </w:p>
    <w:p w14:paraId="124CD82B" w14:textId="77777777" w:rsidR="00CF42F6" w:rsidRDefault="00CF42F6" w:rsidP="0054555D">
      <w:pPr>
        <w:autoSpaceDE w:val="0"/>
        <w:autoSpaceDN w:val="0"/>
        <w:adjustRightInd w:val="0"/>
        <w:ind w:left="1800"/>
        <w:rPr>
          <w:rFonts w:ascii="Arial" w:hAnsi="Arial" w:cs="Arial"/>
          <w:sz w:val="20"/>
          <w:szCs w:val="20"/>
        </w:rPr>
      </w:pPr>
      <w:r>
        <w:rPr>
          <w:rFonts w:ascii="Arial" w:hAnsi="Arial" w:cs="Arial"/>
          <w:sz w:val="20"/>
          <w:szCs w:val="20"/>
        </w:rPr>
        <w:t xml:space="preserve">If the LOQ is less than </w:t>
      </w:r>
      <w:r w:rsidR="005065F8">
        <w:rPr>
          <w:rFonts w:ascii="Arial" w:hAnsi="Arial" w:cs="Arial"/>
          <w:sz w:val="20"/>
          <w:szCs w:val="20"/>
        </w:rPr>
        <w:t>or equal to</w:t>
      </w:r>
      <w:r w:rsidR="00DA57AC">
        <w:rPr>
          <w:rFonts w:ascii="Arial" w:hAnsi="Arial" w:cs="Arial"/>
          <w:sz w:val="20"/>
          <w:szCs w:val="20"/>
        </w:rPr>
        <w:t xml:space="preserve"> the </w:t>
      </w:r>
      <w:r>
        <w:rPr>
          <w:rFonts w:ascii="Arial" w:hAnsi="Arial" w:cs="Arial"/>
          <w:sz w:val="20"/>
          <w:szCs w:val="20"/>
        </w:rPr>
        <w:t xml:space="preserve">DL, the LOQ shall be raised to </w:t>
      </w:r>
      <w:r w:rsidR="005065F8">
        <w:rPr>
          <w:rFonts w:ascii="Arial" w:hAnsi="Arial" w:cs="Arial"/>
          <w:sz w:val="20"/>
          <w:szCs w:val="20"/>
        </w:rPr>
        <w:t>greater than</w:t>
      </w:r>
      <w:r w:rsidR="00DA57AC">
        <w:rPr>
          <w:rFonts w:ascii="Arial" w:hAnsi="Arial" w:cs="Arial"/>
          <w:sz w:val="20"/>
          <w:szCs w:val="20"/>
        </w:rPr>
        <w:t xml:space="preserve"> the </w:t>
      </w:r>
      <w:r>
        <w:rPr>
          <w:rFonts w:ascii="Arial" w:hAnsi="Arial" w:cs="Arial"/>
          <w:sz w:val="20"/>
          <w:szCs w:val="20"/>
        </w:rPr>
        <w:t>DL.</w:t>
      </w:r>
    </w:p>
    <w:p w14:paraId="290D9395" w14:textId="77777777" w:rsidR="00CF42F6" w:rsidRDefault="00CF42F6" w:rsidP="0054555D">
      <w:pPr>
        <w:autoSpaceDE w:val="0"/>
        <w:autoSpaceDN w:val="0"/>
        <w:adjustRightInd w:val="0"/>
        <w:ind w:left="1440"/>
        <w:rPr>
          <w:rFonts w:ascii="Arial" w:hAnsi="Arial" w:cs="Arial"/>
          <w:sz w:val="20"/>
          <w:szCs w:val="20"/>
        </w:rPr>
      </w:pPr>
    </w:p>
    <w:p w14:paraId="08E38A2F" w14:textId="77777777" w:rsidR="00CF42F6" w:rsidRDefault="00CF42F6" w:rsidP="0054555D">
      <w:pPr>
        <w:autoSpaceDE w:val="0"/>
        <w:autoSpaceDN w:val="0"/>
        <w:adjustRightInd w:val="0"/>
        <w:ind w:left="2160" w:hanging="720"/>
        <w:rPr>
          <w:rFonts w:ascii="Arial" w:hAnsi="Arial" w:cs="Arial"/>
          <w:sz w:val="20"/>
          <w:szCs w:val="20"/>
        </w:rPr>
      </w:pPr>
      <w:r>
        <w:rPr>
          <w:rFonts w:ascii="Arial" w:hAnsi="Arial" w:cs="Arial"/>
          <w:sz w:val="20"/>
          <w:szCs w:val="20"/>
        </w:rPr>
        <w:t>NOTE:</w:t>
      </w:r>
      <w:r w:rsidR="0054555D">
        <w:rPr>
          <w:rFonts w:ascii="Arial" w:hAnsi="Arial" w:cs="Arial"/>
          <w:sz w:val="20"/>
          <w:szCs w:val="20"/>
        </w:rPr>
        <w:tab/>
      </w:r>
      <w:r>
        <w:rPr>
          <w:rFonts w:ascii="Arial" w:hAnsi="Arial" w:cs="Arial"/>
          <w:sz w:val="20"/>
          <w:szCs w:val="20"/>
        </w:rPr>
        <w:t xml:space="preserve">It is </w:t>
      </w:r>
      <w:r w:rsidRPr="0054555D">
        <w:rPr>
          <w:rFonts w:ascii="Arial" w:hAnsi="Arial" w:cs="Arial"/>
          <w:b/>
          <w:sz w:val="20"/>
          <w:szCs w:val="20"/>
        </w:rPr>
        <w:t>not</w:t>
      </w:r>
      <w:r>
        <w:rPr>
          <w:rFonts w:ascii="Arial" w:hAnsi="Arial" w:cs="Arial"/>
          <w:sz w:val="20"/>
          <w:szCs w:val="20"/>
        </w:rPr>
        <w:t xml:space="preserve"> necessary to repeat the LOQ verification at a higher concentration when it is necessary to raise the LOQ to </w:t>
      </w:r>
      <w:r w:rsidR="005065F8">
        <w:rPr>
          <w:rFonts w:ascii="Arial" w:hAnsi="Arial" w:cs="Arial"/>
          <w:sz w:val="20"/>
          <w:szCs w:val="20"/>
        </w:rPr>
        <w:t>greater than</w:t>
      </w:r>
      <w:r w:rsidR="00DA57AC">
        <w:rPr>
          <w:rFonts w:ascii="Arial" w:hAnsi="Arial" w:cs="Arial"/>
          <w:sz w:val="20"/>
          <w:szCs w:val="20"/>
        </w:rPr>
        <w:t xml:space="preserve"> the </w:t>
      </w:r>
      <w:r>
        <w:rPr>
          <w:rFonts w:ascii="Arial" w:hAnsi="Arial" w:cs="Arial"/>
          <w:sz w:val="20"/>
          <w:szCs w:val="20"/>
        </w:rPr>
        <w:t>DL.</w:t>
      </w:r>
      <w:r w:rsidR="0054555D">
        <w:rPr>
          <w:rFonts w:ascii="Arial" w:hAnsi="Arial" w:cs="Arial"/>
          <w:sz w:val="20"/>
          <w:szCs w:val="20"/>
        </w:rPr>
        <w:br/>
      </w:r>
    </w:p>
    <w:p w14:paraId="1C38D264" w14:textId="77777777" w:rsidR="00CF42F6" w:rsidRDefault="00CF42F6" w:rsidP="0054555D">
      <w:pPr>
        <w:tabs>
          <w:tab w:val="left" w:pos="360"/>
        </w:tabs>
        <w:autoSpaceDE w:val="0"/>
        <w:autoSpaceDN w:val="0"/>
        <w:adjustRightInd w:val="0"/>
        <w:ind w:left="1440" w:hanging="540"/>
        <w:rPr>
          <w:rFonts w:ascii="Arial" w:hAnsi="Arial" w:cs="Arial"/>
          <w:sz w:val="20"/>
          <w:szCs w:val="20"/>
        </w:rPr>
      </w:pPr>
      <w:r>
        <w:rPr>
          <w:rFonts w:ascii="Arial" w:hAnsi="Arial" w:cs="Arial"/>
          <w:sz w:val="20"/>
          <w:szCs w:val="20"/>
        </w:rPr>
        <w:t>d)</w:t>
      </w:r>
      <w:r>
        <w:rPr>
          <w:rFonts w:ascii="Arial" w:hAnsi="Arial" w:cs="Arial"/>
          <w:sz w:val="20"/>
          <w:szCs w:val="20"/>
        </w:rPr>
        <w:tab/>
        <w:t xml:space="preserve">The laboratory shall document the results of the initial LOQ verification as described in </w:t>
      </w:r>
      <w:r w:rsidR="00386D18">
        <w:rPr>
          <w:rFonts w:ascii="Arial" w:hAnsi="Arial" w:cs="Arial"/>
          <w:sz w:val="20"/>
          <w:szCs w:val="20"/>
        </w:rPr>
        <w:t>S</w:t>
      </w:r>
      <w:r>
        <w:rPr>
          <w:rFonts w:ascii="Arial" w:hAnsi="Arial" w:cs="Arial"/>
          <w:sz w:val="20"/>
          <w:szCs w:val="20"/>
        </w:rPr>
        <w:t>ection 1.5.2.4.</w:t>
      </w:r>
    </w:p>
    <w:p w14:paraId="4AEC0B56" w14:textId="77777777" w:rsidR="00CF42F6" w:rsidRDefault="00CF42F6" w:rsidP="0054555D">
      <w:pPr>
        <w:autoSpaceDE w:val="0"/>
        <w:autoSpaceDN w:val="0"/>
        <w:adjustRightInd w:val="0"/>
        <w:rPr>
          <w:rFonts w:ascii="Arial" w:hAnsi="Arial" w:cs="Arial"/>
          <w:sz w:val="20"/>
          <w:szCs w:val="20"/>
        </w:rPr>
      </w:pPr>
    </w:p>
    <w:p w14:paraId="5C7BC73E" w14:textId="77777777" w:rsidR="00CF42F6" w:rsidRDefault="00CF42F6" w:rsidP="0054555D">
      <w:pPr>
        <w:autoSpaceDE w:val="0"/>
        <w:autoSpaceDN w:val="0"/>
        <w:adjustRightInd w:val="0"/>
        <w:ind w:left="900" w:hanging="900"/>
        <w:rPr>
          <w:rFonts w:ascii="Arial" w:hAnsi="Arial" w:cs="Arial"/>
          <w:sz w:val="20"/>
          <w:szCs w:val="20"/>
        </w:rPr>
      </w:pPr>
      <w:r w:rsidRPr="00464920">
        <w:rPr>
          <w:rFonts w:ascii="Arial" w:hAnsi="Arial" w:cs="Arial"/>
          <w:sz w:val="20"/>
          <w:szCs w:val="20"/>
        </w:rPr>
        <w:t>1.5.2.2.2</w:t>
      </w:r>
      <w:r w:rsidRPr="00464920">
        <w:rPr>
          <w:rFonts w:ascii="Arial" w:hAnsi="Arial" w:cs="Arial"/>
          <w:sz w:val="20"/>
          <w:szCs w:val="20"/>
        </w:rPr>
        <w:tab/>
      </w:r>
      <w:r>
        <w:rPr>
          <w:rFonts w:ascii="Arial" w:hAnsi="Arial" w:cs="Arial"/>
          <w:sz w:val="20"/>
          <w:szCs w:val="20"/>
        </w:rPr>
        <w:t>Ongoing</w:t>
      </w:r>
      <w:r w:rsidRPr="00464920">
        <w:rPr>
          <w:rFonts w:ascii="Arial" w:hAnsi="Arial" w:cs="Arial"/>
          <w:sz w:val="20"/>
          <w:szCs w:val="20"/>
        </w:rPr>
        <w:t xml:space="preserve"> verification</w:t>
      </w:r>
      <w:r>
        <w:rPr>
          <w:rFonts w:ascii="Arial" w:hAnsi="Arial" w:cs="Arial"/>
          <w:sz w:val="20"/>
          <w:szCs w:val="20"/>
        </w:rPr>
        <w:t xml:space="preserve"> of the LOQ</w:t>
      </w:r>
      <w:r w:rsidRPr="00464920">
        <w:rPr>
          <w:rFonts w:ascii="Arial" w:hAnsi="Arial" w:cs="Arial"/>
          <w:sz w:val="20"/>
          <w:szCs w:val="20"/>
        </w:rPr>
        <w:br/>
      </w:r>
      <w:r w:rsidRPr="00464920">
        <w:rPr>
          <w:rFonts w:ascii="Arial" w:hAnsi="Arial" w:cs="Arial"/>
          <w:sz w:val="20"/>
          <w:szCs w:val="20"/>
        </w:rPr>
        <w:br/>
      </w:r>
      <w:r>
        <w:rPr>
          <w:rFonts w:ascii="Arial" w:hAnsi="Arial" w:cs="Arial"/>
          <w:sz w:val="20"/>
          <w:szCs w:val="20"/>
        </w:rPr>
        <w:t>The laboratory shall p</w:t>
      </w:r>
      <w:r w:rsidRPr="00464920">
        <w:rPr>
          <w:rFonts w:ascii="Arial" w:hAnsi="Arial" w:cs="Arial"/>
          <w:sz w:val="20"/>
          <w:szCs w:val="20"/>
        </w:rPr>
        <w:t>repare and analyze a minimum of one</w:t>
      </w:r>
      <w:r w:rsidR="0054555D">
        <w:rPr>
          <w:rFonts w:ascii="Arial" w:hAnsi="Arial" w:cs="Arial"/>
          <w:sz w:val="20"/>
          <w:szCs w:val="20"/>
        </w:rPr>
        <w:t xml:space="preserve"> (1)</w:t>
      </w:r>
      <w:r w:rsidRPr="00464920">
        <w:rPr>
          <w:rFonts w:ascii="Arial" w:hAnsi="Arial" w:cs="Arial"/>
          <w:sz w:val="20"/>
          <w:szCs w:val="20"/>
        </w:rPr>
        <w:t xml:space="preserve"> LOQ verification sample </w:t>
      </w:r>
      <w:r>
        <w:rPr>
          <w:rFonts w:ascii="Arial" w:hAnsi="Arial" w:cs="Arial"/>
          <w:sz w:val="20"/>
          <w:szCs w:val="20"/>
        </w:rPr>
        <w:t xml:space="preserve">spiked at the same concentration as the initial LOQ verification </w:t>
      </w:r>
      <w:r w:rsidRPr="003E630A">
        <w:rPr>
          <w:rFonts w:ascii="Arial" w:hAnsi="Arial" w:cs="Arial"/>
          <w:sz w:val="20"/>
          <w:szCs w:val="20"/>
        </w:rPr>
        <w:t xml:space="preserve">on each instrument during </w:t>
      </w:r>
      <w:r>
        <w:rPr>
          <w:rFonts w:ascii="Arial" w:hAnsi="Arial" w:cs="Arial"/>
          <w:sz w:val="20"/>
          <w:szCs w:val="20"/>
        </w:rPr>
        <w:t>each</w:t>
      </w:r>
      <w:r w:rsidRPr="003E630A">
        <w:rPr>
          <w:rFonts w:ascii="Arial" w:hAnsi="Arial" w:cs="Arial"/>
          <w:sz w:val="20"/>
          <w:szCs w:val="20"/>
        </w:rPr>
        <w:t xml:space="preserve"> quarter in which samples are being analyzed</w:t>
      </w:r>
      <w:r w:rsidRPr="00464920">
        <w:rPr>
          <w:rFonts w:ascii="Arial" w:hAnsi="Arial" w:cs="Arial"/>
          <w:sz w:val="20"/>
          <w:szCs w:val="20"/>
        </w:rPr>
        <w:t xml:space="preserve"> for </w:t>
      </w:r>
      <w:r w:rsidRPr="00A968B5">
        <w:rPr>
          <w:rFonts w:ascii="Arial" w:hAnsi="Arial" w:cs="Arial"/>
          <w:sz w:val="20"/>
          <w:szCs w:val="20"/>
        </w:rPr>
        <w:t>each</w:t>
      </w:r>
      <w:r w:rsidRPr="00464920">
        <w:rPr>
          <w:rFonts w:ascii="Arial" w:hAnsi="Arial" w:cs="Arial"/>
          <w:sz w:val="20"/>
          <w:szCs w:val="20"/>
        </w:rPr>
        <w:t xml:space="preserve"> quality system matrix, </w:t>
      </w:r>
      <w:r>
        <w:rPr>
          <w:rFonts w:ascii="Arial" w:hAnsi="Arial" w:cs="Arial"/>
          <w:sz w:val="20"/>
          <w:szCs w:val="20"/>
        </w:rPr>
        <w:t>method</w:t>
      </w:r>
      <w:r w:rsidRPr="00464920">
        <w:rPr>
          <w:rFonts w:ascii="Arial" w:hAnsi="Arial" w:cs="Arial"/>
          <w:sz w:val="20"/>
          <w:szCs w:val="20"/>
        </w:rPr>
        <w:t>, and analyte</w:t>
      </w:r>
      <w:r w:rsidRPr="003E630A">
        <w:rPr>
          <w:rFonts w:ascii="Arial" w:hAnsi="Arial" w:cs="Arial"/>
          <w:sz w:val="20"/>
          <w:szCs w:val="20"/>
        </w:rPr>
        <w:t xml:space="preserve">. </w:t>
      </w:r>
    </w:p>
    <w:p w14:paraId="13979009" w14:textId="77777777" w:rsidR="00CF42F6" w:rsidRDefault="00CF42F6" w:rsidP="0054555D">
      <w:pPr>
        <w:autoSpaceDE w:val="0"/>
        <w:autoSpaceDN w:val="0"/>
        <w:adjustRightInd w:val="0"/>
        <w:ind w:left="900" w:hanging="900"/>
        <w:rPr>
          <w:rFonts w:ascii="Arial" w:hAnsi="Arial" w:cs="Arial"/>
          <w:sz w:val="20"/>
          <w:szCs w:val="20"/>
        </w:rPr>
      </w:pPr>
    </w:p>
    <w:p w14:paraId="387D5C12" w14:textId="77777777" w:rsidR="0037732D" w:rsidRDefault="00CF42F6" w:rsidP="00EF7B74">
      <w:pPr>
        <w:pStyle w:val="ListParagraph"/>
        <w:numPr>
          <w:ilvl w:val="0"/>
          <w:numId w:val="5"/>
        </w:numPr>
        <w:autoSpaceDE w:val="0"/>
        <w:autoSpaceDN w:val="0"/>
        <w:adjustRightInd w:val="0"/>
        <w:spacing w:after="0" w:line="240" w:lineRule="auto"/>
        <w:ind w:left="1440" w:hanging="540"/>
        <w:contextualSpacing w:val="0"/>
        <w:rPr>
          <w:rFonts w:ascii="Arial" w:hAnsi="Arial" w:cs="Arial"/>
          <w:sz w:val="20"/>
          <w:szCs w:val="20"/>
        </w:rPr>
      </w:pPr>
      <w:r w:rsidRPr="0054555D">
        <w:rPr>
          <w:rFonts w:ascii="Arial" w:hAnsi="Arial" w:cs="Arial"/>
          <w:sz w:val="20"/>
          <w:szCs w:val="20"/>
        </w:rPr>
        <w:t>Results of each LOQ verification sample analysis shall be evaluated at the time of the testing and shall meet the qualitative identification criteria in the method and laboratory</w:t>
      </w:r>
      <w:r w:rsidR="00996450" w:rsidRPr="0054555D">
        <w:rPr>
          <w:rFonts w:ascii="Arial" w:hAnsi="Arial" w:cs="Arial"/>
          <w:sz w:val="20"/>
          <w:szCs w:val="20"/>
        </w:rPr>
        <w:t xml:space="preserve"> Standard Operating Procedure</w:t>
      </w:r>
      <w:r w:rsidRPr="0054555D">
        <w:rPr>
          <w:rFonts w:ascii="Arial" w:hAnsi="Arial" w:cs="Arial"/>
          <w:sz w:val="20"/>
          <w:szCs w:val="20"/>
        </w:rPr>
        <w:t xml:space="preserve"> </w:t>
      </w:r>
      <w:r w:rsidR="00996450" w:rsidRPr="0054555D">
        <w:rPr>
          <w:rFonts w:ascii="Arial" w:hAnsi="Arial" w:cs="Arial"/>
          <w:sz w:val="20"/>
          <w:szCs w:val="20"/>
        </w:rPr>
        <w:t>(</w:t>
      </w:r>
      <w:r w:rsidRPr="0054555D">
        <w:rPr>
          <w:rFonts w:ascii="Arial" w:hAnsi="Arial" w:cs="Arial"/>
          <w:sz w:val="20"/>
          <w:szCs w:val="20"/>
        </w:rPr>
        <w:t>SOP</w:t>
      </w:r>
      <w:r w:rsidR="00996450" w:rsidRPr="0054555D">
        <w:rPr>
          <w:rFonts w:ascii="Arial" w:hAnsi="Arial" w:cs="Arial"/>
          <w:sz w:val="20"/>
          <w:szCs w:val="20"/>
        </w:rPr>
        <w:t>)</w:t>
      </w:r>
      <w:r w:rsidRPr="0054555D">
        <w:rPr>
          <w:rFonts w:ascii="Arial" w:hAnsi="Arial" w:cs="Arial"/>
          <w:sz w:val="20"/>
          <w:szCs w:val="20"/>
        </w:rPr>
        <w:t xml:space="preserve"> and the quantitated result shall be greater than </w:t>
      </w:r>
      <w:r w:rsidR="00F719DC">
        <w:rPr>
          <w:rFonts w:ascii="Arial" w:hAnsi="Arial" w:cs="Arial"/>
          <w:sz w:val="20"/>
          <w:szCs w:val="20"/>
        </w:rPr>
        <w:t xml:space="preserve">the DL </w:t>
      </w:r>
      <w:r w:rsidR="005065F8">
        <w:rPr>
          <w:rFonts w:ascii="Arial" w:hAnsi="Arial" w:cs="Arial"/>
          <w:sz w:val="20"/>
          <w:szCs w:val="20"/>
        </w:rPr>
        <w:t xml:space="preserve">and meet the laboratory established accuracy criteria as established by </w:t>
      </w:r>
      <w:r w:rsidR="00F719DC">
        <w:rPr>
          <w:rFonts w:ascii="Arial" w:hAnsi="Arial" w:cs="Arial"/>
          <w:sz w:val="20"/>
          <w:szCs w:val="20"/>
        </w:rPr>
        <w:t>Section</w:t>
      </w:r>
      <w:r w:rsidR="005065F8">
        <w:rPr>
          <w:rFonts w:ascii="Arial" w:hAnsi="Arial" w:cs="Arial"/>
          <w:sz w:val="20"/>
          <w:szCs w:val="20"/>
        </w:rPr>
        <w:t xml:space="preserve"> 1.5.2.2 d)</w:t>
      </w:r>
      <w:r w:rsidRPr="0054555D">
        <w:rPr>
          <w:rFonts w:ascii="Arial" w:hAnsi="Arial" w:cs="Arial"/>
          <w:sz w:val="20"/>
          <w:szCs w:val="20"/>
        </w:rPr>
        <w:t>.</w:t>
      </w:r>
      <w:r w:rsidR="0037732D">
        <w:rPr>
          <w:rFonts w:ascii="Arial" w:hAnsi="Arial" w:cs="Arial"/>
          <w:sz w:val="20"/>
          <w:szCs w:val="20"/>
        </w:rPr>
        <w:br/>
      </w:r>
    </w:p>
    <w:p w14:paraId="3C41FE39" w14:textId="77777777" w:rsidR="00741A7D" w:rsidRPr="0037732D" w:rsidRDefault="00CF42F6" w:rsidP="0037732D">
      <w:pPr>
        <w:pStyle w:val="ListParagraph"/>
        <w:numPr>
          <w:ilvl w:val="0"/>
          <w:numId w:val="5"/>
        </w:numPr>
        <w:autoSpaceDE w:val="0"/>
        <w:autoSpaceDN w:val="0"/>
        <w:adjustRightInd w:val="0"/>
        <w:spacing w:after="0" w:line="240" w:lineRule="auto"/>
        <w:ind w:left="1440" w:hanging="540"/>
        <w:contextualSpacing w:val="0"/>
        <w:rPr>
          <w:rFonts w:ascii="Arial" w:hAnsi="Arial" w:cs="Arial"/>
          <w:sz w:val="20"/>
          <w:szCs w:val="20"/>
        </w:rPr>
      </w:pPr>
      <w:r w:rsidRPr="0037732D">
        <w:rPr>
          <w:rFonts w:ascii="Arial" w:hAnsi="Arial" w:cs="Arial"/>
          <w:sz w:val="20"/>
          <w:szCs w:val="20"/>
        </w:rPr>
        <w:t>If a continuing LOQ verification test does not meet this requirement, the laboratory shall take corrective action</w:t>
      </w:r>
      <w:r w:rsidR="005065F8" w:rsidRPr="0037732D">
        <w:rPr>
          <w:rFonts w:ascii="Arial" w:hAnsi="Arial" w:cs="Arial"/>
          <w:sz w:val="20"/>
          <w:szCs w:val="20"/>
        </w:rPr>
        <w:t xml:space="preserve"> and document a technically valid reason for the corrective action</w:t>
      </w:r>
      <w:r w:rsidR="005F7771">
        <w:rPr>
          <w:rFonts w:ascii="Arial" w:hAnsi="Arial" w:cs="Arial"/>
          <w:sz w:val="20"/>
          <w:szCs w:val="20"/>
        </w:rPr>
        <w:t xml:space="preserve">. </w:t>
      </w:r>
      <w:r w:rsidRPr="0037732D">
        <w:rPr>
          <w:rFonts w:ascii="Arial" w:hAnsi="Arial" w:cs="Arial"/>
          <w:sz w:val="20"/>
          <w:szCs w:val="20"/>
        </w:rPr>
        <w:t xml:space="preserve">Corrective action shall be </w:t>
      </w:r>
      <w:r w:rsidR="005065F8" w:rsidRPr="0037732D">
        <w:rPr>
          <w:rFonts w:ascii="Arial" w:hAnsi="Arial" w:cs="Arial"/>
          <w:sz w:val="20"/>
          <w:szCs w:val="20"/>
        </w:rPr>
        <w:t xml:space="preserve">one of the following: </w:t>
      </w:r>
      <w:r w:rsidRPr="0037732D">
        <w:rPr>
          <w:rFonts w:ascii="Arial" w:hAnsi="Arial" w:cs="Arial"/>
          <w:sz w:val="20"/>
          <w:szCs w:val="20"/>
        </w:rPr>
        <w:t>(</w:t>
      </w:r>
      <w:proofErr w:type="spellStart"/>
      <w:r w:rsidRPr="0037732D">
        <w:rPr>
          <w:rFonts w:ascii="Arial" w:hAnsi="Arial" w:cs="Arial"/>
          <w:sz w:val="20"/>
          <w:szCs w:val="20"/>
        </w:rPr>
        <w:t>i</w:t>
      </w:r>
      <w:proofErr w:type="spellEnd"/>
      <w:r w:rsidRPr="0037732D">
        <w:rPr>
          <w:rFonts w:ascii="Arial" w:hAnsi="Arial" w:cs="Arial"/>
          <w:sz w:val="20"/>
          <w:szCs w:val="20"/>
        </w:rPr>
        <w:t xml:space="preserve">) </w:t>
      </w:r>
      <w:r w:rsidR="005065F8" w:rsidRPr="0037732D">
        <w:rPr>
          <w:rFonts w:ascii="Arial" w:hAnsi="Arial" w:cs="Arial"/>
          <w:sz w:val="20"/>
          <w:szCs w:val="20"/>
        </w:rPr>
        <w:t>correcting method or instrument performance</w:t>
      </w:r>
      <w:r w:rsidR="00F719DC">
        <w:rPr>
          <w:rFonts w:ascii="Arial" w:hAnsi="Arial" w:cs="Arial"/>
          <w:sz w:val="20"/>
          <w:szCs w:val="20"/>
        </w:rPr>
        <w:t xml:space="preserve"> and repeating the verification</w:t>
      </w:r>
      <w:r w:rsidR="005065F8" w:rsidRPr="0037732D">
        <w:rPr>
          <w:rFonts w:ascii="Arial" w:hAnsi="Arial" w:cs="Arial"/>
          <w:sz w:val="20"/>
          <w:szCs w:val="20"/>
        </w:rPr>
        <w:t xml:space="preserve"> test; (ii) evaluating the laboratory established control limits to ensure they reflect current performance; or (iii) </w:t>
      </w:r>
      <w:r w:rsidRPr="0037732D">
        <w:rPr>
          <w:rFonts w:ascii="Arial" w:hAnsi="Arial" w:cs="Arial"/>
          <w:sz w:val="20"/>
          <w:szCs w:val="20"/>
        </w:rPr>
        <w:t>raising the spiking level (and the quantitation limit if the spiking level is above it) and repeating the initial verification study</w:t>
      </w:r>
      <w:r w:rsidR="005065F8" w:rsidRPr="0037732D">
        <w:rPr>
          <w:rFonts w:ascii="Arial" w:hAnsi="Arial" w:cs="Arial"/>
          <w:sz w:val="20"/>
          <w:szCs w:val="20"/>
        </w:rPr>
        <w:t xml:space="preserve"> within thirty (30) calenda</w:t>
      </w:r>
      <w:r w:rsidR="005F7771">
        <w:rPr>
          <w:rFonts w:ascii="Arial" w:hAnsi="Arial" w:cs="Arial"/>
          <w:sz w:val="20"/>
          <w:szCs w:val="20"/>
        </w:rPr>
        <w:t xml:space="preserve">r days of the initial failure. </w:t>
      </w:r>
      <w:r w:rsidR="005065F8" w:rsidRPr="0037732D">
        <w:rPr>
          <w:rFonts w:ascii="Arial" w:hAnsi="Arial" w:cs="Arial"/>
          <w:sz w:val="20"/>
          <w:szCs w:val="20"/>
        </w:rPr>
        <w:t>Any samples analyzed in a batch associated with a failing LOQ verification shall be reanalyzed or reported with qualifiers</w:t>
      </w:r>
      <w:r w:rsidR="00033D5E" w:rsidRPr="0037732D">
        <w:rPr>
          <w:rFonts w:ascii="Arial" w:hAnsi="Arial" w:cs="Arial"/>
          <w:sz w:val="20"/>
          <w:szCs w:val="20"/>
        </w:rPr>
        <w:t>.</w:t>
      </w:r>
    </w:p>
    <w:p w14:paraId="4AC2A8D3" w14:textId="77777777" w:rsidR="00B05561" w:rsidRDefault="00B847E1" w:rsidP="009E752D">
      <w:pPr>
        <w:autoSpaceDE w:val="0"/>
        <w:autoSpaceDN w:val="0"/>
        <w:adjustRightInd w:val="0"/>
        <w:ind w:left="900" w:hanging="900"/>
        <w:rPr>
          <w:rFonts w:ascii="Arial" w:hAnsi="Arial" w:cs="Arial"/>
          <w:sz w:val="20"/>
          <w:szCs w:val="20"/>
        </w:rPr>
      </w:pPr>
      <w:r>
        <w:rPr>
          <w:rFonts w:ascii="Arial" w:hAnsi="Arial" w:cs="Arial"/>
          <w:sz w:val="20"/>
          <w:szCs w:val="20"/>
        </w:rPr>
        <w:br w:type="page"/>
      </w:r>
      <w:r w:rsidR="00CF42F6">
        <w:rPr>
          <w:rFonts w:ascii="Arial" w:hAnsi="Arial" w:cs="Arial"/>
          <w:sz w:val="20"/>
          <w:szCs w:val="20"/>
        </w:rPr>
        <w:lastRenderedPageBreak/>
        <w:t>1.5.2.3</w:t>
      </w:r>
      <w:r w:rsidR="00CF42F6">
        <w:rPr>
          <w:rFonts w:ascii="Arial" w:hAnsi="Arial" w:cs="Arial"/>
          <w:sz w:val="20"/>
          <w:szCs w:val="20"/>
        </w:rPr>
        <w:tab/>
      </w:r>
      <w:r w:rsidR="00B05561">
        <w:rPr>
          <w:rFonts w:ascii="Arial" w:hAnsi="Arial" w:cs="Arial"/>
          <w:sz w:val="20"/>
          <w:szCs w:val="20"/>
        </w:rPr>
        <w:t>Verificat</w:t>
      </w:r>
      <w:r w:rsidR="00DA57AC">
        <w:rPr>
          <w:rFonts w:ascii="Arial" w:hAnsi="Arial" w:cs="Arial"/>
          <w:sz w:val="20"/>
          <w:szCs w:val="20"/>
        </w:rPr>
        <w:t xml:space="preserve">ion of </w:t>
      </w:r>
      <w:r w:rsidR="00B05561">
        <w:rPr>
          <w:rFonts w:ascii="Arial" w:hAnsi="Arial" w:cs="Arial"/>
          <w:sz w:val="20"/>
          <w:szCs w:val="20"/>
        </w:rPr>
        <w:t>DL/LOQ</w:t>
      </w:r>
    </w:p>
    <w:p w14:paraId="28D37182" w14:textId="77777777" w:rsidR="00B05561" w:rsidRDefault="00B05561" w:rsidP="009E752D">
      <w:pPr>
        <w:autoSpaceDE w:val="0"/>
        <w:autoSpaceDN w:val="0"/>
        <w:adjustRightInd w:val="0"/>
        <w:ind w:left="900"/>
        <w:rPr>
          <w:rFonts w:ascii="Arial" w:hAnsi="Arial" w:cs="Arial"/>
          <w:sz w:val="20"/>
          <w:szCs w:val="20"/>
        </w:rPr>
      </w:pPr>
    </w:p>
    <w:p w14:paraId="52B64D4F" w14:textId="77777777" w:rsidR="00CF42F6" w:rsidRDefault="00CF42F6" w:rsidP="009E752D">
      <w:pPr>
        <w:autoSpaceDE w:val="0"/>
        <w:autoSpaceDN w:val="0"/>
        <w:adjustRightInd w:val="0"/>
        <w:ind w:left="900"/>
        <w:rPr>
          <w:rFonts w:ascii="Arial" w:hAnsi="Arial" w:cs="Arial"/>
          <w:sz w:val="20"/>
          <w:szCs w:val="20"/>
        </w:rPr>
      </w:pPr>
      <w:r>
        <w:rPr>
          <w:rFonts w:ascii="Arial" w:hAnsi="Arial" w:cs="Arial"/>
          <w:sz w:val="20"/>
          <w:szCs w:val="20"/>
        </w:rPr>
        <w:t xml:space="preserve">If no analysis was performed </w:t>
      </w:r>
      <w:proofErr w:type="gramStart"/>
      <w:r>
        <w:rPr>
          <w:rFonts w:ascii="Arial" w:hAnsi="Arial" w:cs="Arial"/>
          <w:sz w:val="20"/>
          <w:szCs w:val="20"/>
        </w:rPr>
        <w:t>in a given year</w:t>
      </w:r>
      <w:proofErr w:type="gramEnd"/>
      <w:r w:rsidR="00EF7B74">
        <w:rPr>
          <w:rFonts w:ascii="Arial" w:hAnsi="Arial" w:cs="Arial"/>
          <w:sz w:val="20"/>
          <w:szCs w:val="20"/>
        </w:rPr>
        <w:t>,</w:t>
      </w:r>
      <w:r w:rsidR="00DA57AC">
        <w:rPr>
          <w:rFonts w:ascii="Arial" w:hAnsi="Arial" w:cs="Arial"/>
          <w:sz w:val="20"/>
          <w:szCs w:val="20"/>
        </w:rPr>
        <w:t xml:space="preserve"> the verification of the </w:t>
      </w:r>
      <w:r>
        <w:rPr>
          <w:rFonts w:ascii="Arial" w:hAnsi="Arial" w:cs="Arial"/>
          <w:sz w:val="20"/>
          <w:szCs w:val="20"/>
        </w:rPr>
        <w:t>DL/LOQ is n</w:t>
      </w:r>
      <w:r w:rsidR="00DA57AC">
        <w:rPr>
          <w:rFonts w:ascii="Arial" w:hAnsi="Arial" w:cs="Arial"/>
          <w:sz w:val="20"/>
          <w:szCs w:val="20"/>
        </w:rPr>
        <w:t xml:space="preserve">ot required, but a new initial </w:t>
      </w:r>
      <w:r>
        <w:rPr>
          <w:rFonts w:ascii="Arial" w:hAnsi="Arial" w:cs="Arial"/>
          <w:sz w:val="20"/>
          <w:szCs w:val="20"/>
        </w:rPr>
        <w:t>DL/LOQ verification shall be performed prior to analysis of client samples</w:t>
      </w:r>
      <w:r w:rsidR="00EF7B74">
        <w:rPr>
          <w:rFonts w:ascii="Arial" w:hAnsi="Arial" w:cs="Arial"/>
          <w:sz w:val="20"/>
          <w:szCs w:val="20"/>
        </w:rPr>
        <w:t>.</w:t>
      </w:r>
    </w:p>
    <w:p w14:paraId="36C0BBAC" w14:textId="77777777" w:rsidR="009E752D" w:rsidRDefault="009E752D" w:rsidP="00B05561">
      <w:pPr>
        <w:autoSpaceDE w:val="0"/>
        <w:autoSpaceDN w:val="0"/>
        <w:adjustRightInd w:val="0"/>
        <w:ind w:left="810"/>
        <w:rPr>
          <w:rFonts w:ascii="Arial" w:hAnsi="Arial" w:cs="Arial"/>
          <w:sz w:val="20"/>
          <w:szCs w:val="20"/>
        </w:rPr>
      </w:pPr>
    </w:p>
    <w:p w14:paraId="1AEC8583" w14:textId="77777777" w:rsidR="00CF42F6" w:rsidRDefault="00CF42F6" w:rsidP="00EF7B74">
      <w:pPr>
        <w:autoSpaceDE w:val="0"/>
        <w:autoSpaceDN w:val="0"/>
        <w:adjustRightInd w:val="0"/>
        <w:ind w:left="900" w:hanging="900"/>
        <w:rPr>
          <w:rFonts w:ascii="Arial" w:hAnsi="Arial" w:cs="Arial"/>
          <w:sz w:val="20"/>
          <w:szCs w:val="20"/>
        </w:rPr>
      </w:pPr>
      <w:r>
        <w:rPr>
          <w:rFonts w:ascii="Arial" w:hAnsi="Arial" w:cs="Arial"/>
          <w:sz w:val="20"/>
          <w:szCs w:val="20"/>
        </w:rPr>
        <w:t xml:space="preserve">1.5.2.4 </w:t>
      </w:r>
      <w:r>
        <w:rPr>
          <w:rFonts w:ascii="Arial" w:hAnsi="Arial" w:cs="Arial"/>
          <w:sz w:val="20"/>
          <w:szCs w:val="20"/>
        </w:rPr>
        <w:tab/>
      </w:r>
      <w:r w:rsidRPr="00464920">
        <w:rPr>
          <w:rFonts w:ascii="Arial" w:hAnsi="Arial" w:cs="Arial"/>
          <w:sz w:val="20"/>
          <w:szCs w:val="20"/>
        </w:rPr>
        <w:t>Documentation</w:t>
      </w:r>
    </w:p>
    <w:p w14:paraId="7ECAA5C3" w14:textId="77777777" w:rsidR="00CF42F6" w:rsidRDefault="00CF42F6" w:rsidP="00EF7B74">
      <w:pPr>
        <w:autoSpaceDE w:val="0"/>
        <w:autoSpaceDN w:val="0"/>
        <w:adjustRightInd w:val="0"/>
        <w:ind w:left="900" w:hanging="900"/>
        <w:rPr>
          <w:rFonts w:ascii="Arial" w:hAnsi="Arial" w:cs="Arial"/>
          <w:sz w:val="20"/>
          <w:szCs w:val="20"/>
        </w:rPr>
      </w:pPr>
    </w:p>
    <w:p w14:paraId="3F462C5E" w14:textId="77777777" w:rsidR="00CF42F6" w:rsidRDefault="00CF42F6" w:rsidP="00EF7B74">
      <w:pPr>
        <w:autoSpaceDE w:val="0"/>
        <w:autoSpaceDN w:val="0"/>
        <w:adjustRightInd w:val="0"/>
        <w:ind w:left="900" w:hanging="900"/>
        <w:rPr>
          <w:rFonts w:ascii="Arial" w:hAnsi="Arial" w:cs="Arial"/>
          <w:sz w:val="20"/>
          <w:szCs w:val="20"/>
        </w:rPr>
      </w:pPr>
      <w:r>
        <w:rPr>
          <w:rFonts w:ascii="Arial" w:hAnsi="Arial" w:cs="Arial"/>
          <w:sz w:val="20"/>
          <w:szCs w:val="20"/>
        </w:rPr>
        <w:tab/>
      </w:r>
      <w:r w:rsidRPr="00464920">
        <w:rPr>
          <w:rFonts w:ascii="Arial" w:hAnsi="Arial" w:cs="Arial"/>
          <w:sz w:val="20"/>
          <w:szCs w:val="20"/>
        </w:rPr>
        <w:t>At least once per year</w:t>
      </w:r>
      <w:r w:rsidR="00EF7B74">
        <w:rPr>
          <w:rFonts w:ascii="Arial" w:hAnsi="Arial" w:cs="Arial"/>
          <w:sz w:val="20"/>
          <w:szCs w:val="20"/>
        </w:rPr>
        <w:t>,</w:t>
      </w:r>
      <w:r w:rsidRPr="00464920">
        <w:rPr>
          <w:rFonts w:ascii="Arial" w:hAnsi="Arial" w:cs="Arial"/>
          <w:sz w:val="20"/>
          <w:szCs w:val="20"/>
        </w:rPr>
        <w:t xml:space="preserve"> </w:t>
      </w:r>
      <w:r>
        <w:rPr>
          <w:rFonts w:ascii="Arial" w:hAnsi="Arial" w:cs="Arial"/>
          <w:sz w:val="20"/>
          <w:szCs w:val="20"/>
        </w:rPr>
        <w:t xml:space="preserve">the laboratory shall </w:t>
      </w:r>
      <w:r w:rsidRPr="00464920">
        <w:rPr>
          <w:rFonts w:ascii="Arial" w:hAnsi="Arial" w:cs="Arial"/>
          <w:sz w:val="20"/>
          <w:szCs w:val="20"/>
        </w:rPr>
        <w:t>tabulate all results of the ongoing verification sample testing</w:t>
      </w:r>
      <w:r w:rsidR="005F7771">
        <w:rPr>
          <w:rFonts w:ascii="Arial" w:hAnsi="Arial" w:cs="Arial"/>
          <w:sz w:val="20"/>
          <w:szCs w:val="20"/>
        </w:rPr>
        <w:t xml:space="preserve">. </w:t>
      </w:r>
      <w:r>
        <w:rPr>
          <w:rFonts w:ascii="Arial" w:hAnsi="Arial" w:cs="Arial"/>
          <w:sz w:val="20"/>
          <w:szCs w:val="20"/>
        </w:rPr>
        <w:t>A</w:t>
      </w:r>
      <w:r w:rsidRPr="00464920">
        <w:rPr>
          <w:rFonts w:ascii="Arial" w:hAnsi="Arial" w:cs="Arial"/>
          <w:sz w:val="20"/>
          <w:szCs w:val="20"/>
        </w:rPr>
        <w:t>ll data representative of the current operations</w:t>
      </w:r>
      <w:r>
        <w:rPr>
          <w:rFonts w:ascii="Arial" w:hAnsi="Arial" w:cs="Arial"/>
          <w:sz w:val="20"/>
          <w:szCs w:val="20"/>
        </w:rPr>
        <w:t xml:space="preserve"> shall be used</w:t>
      </w:r>
      <w:r w:rsidRPr="00464920">
        <w:rPr>
          <w:rFonts w:ascii="Arial" w:hAnsi="Arial" w:cs="Arial"/>
          <w:sz w:val="20"/>
          <w:szCs w:val="20"/>
        </w:rPr>
        <w:t>, if generated within the last two</w:t>
      </w:r>
      <w:r w:rsidR="00EF7B74">
        <w:rPr>
          <w:rFonts w:ascii="Arial" w:hAnsi="Arial" w:cs="Arial"/>
          <w:sz w:val="20"/>
          <w:szCs w:val="20"/>
        </w:rPr>
        <w:t xml:space="preserve"> (2)</w:t>
      </w:r>
      <w:r w:rsidRPr="00464920">
        <w:rPr>
          <w:rFonts w:ascii="Arial" w:hAnsi="Arial" w:cs="Arial"/>
          <w:sz w:val="20"/>
          <w:szCs w:val="20"/>
        </w:rPr>
        <w:t xml:space="preserve"> years.</w:t>
      </w:r>
      <w:r>
        <w:rPr>
          <w:rFonts w:ascii="Arial" w:hAnsi="Arial" w:cs="Arial"/>
          <w:sz w:val="20"/>
          <w:szCs w:val="20"/>
        </w:rPr>
        <w:t xml:space="preserve"> A minimum of </w:t>
      </w:r>
      <w:r w:rsidR="00A920FF">
        <w:rPr>
          <w:rFonts w:ascii="Arial" w:hAnsi="Arial" w:cs="Arial"/>
          <w:sz w:val="20"/>
          <w:szCs w:val="20"/>
        </w:rPr>
        <w:t>seven (</w:t>
      </w:r>
      <w:r>
        <w:rPr>
          <w:rFonts w:ascii="Arial" w:hAnsi="Arial" w:cs="Arial"/>
          <w:sz w:val="20"/>
          <w:szCs w:val="20"/>
        </w:rPr>
        <w:t>7</w:t>
      </w:r>
      <w:r w:rsidR="00A920FF">
        <w:rPr>
          <w:rFonts w:ascii="Arial" w:hAnsi="Arial" w:cs="Arial"/>
          <w:sz w:val="20"/>
          <w:szCs w:val="20"/>
        </w:rPr>
        <w:t>)</w:t>
      </w:r>
      <w:r>
        <w:rPr>
          <w:rFonts w:ascii="Arial" w:hAnsi="Arial" w:cs="Arial"/>
          <w:sz w:val="20"/>
          <w:szCs w:val="20"/>
        </w:rPr>
        <w:t xml:space="preserve"> samples is required. </w:t>
      </w:r>
    </w:p>
    <w:p w14:paraId="0220D5D0" w14:textId="77777777" w:rsidR="00CF42F6" w:rsidRDefault="00CF42F6" w:rsidP="0054555D">
      <w:pPr>
        <w:autoSpaceDE w:val="0"/>
        <w:autoSpaceDN w:val="0"/>
        <w:adjustRightInd w:val="0"/>
        <w:ind w:left="1440" w:hanging="540"/>
        <w:rPr>
          <w:rFonts w:ascii="Arial" w:hAnsi="Arial" w:cs="Arial"/>
          <w:sz w:val="20"/>
          <w:szCs w:val="20"/>
        </w:rPr>
      </w:pPr>
    </w:p>
    <w:p w14:paraId="40B740DD" w14:textId="77777777" w:rsidR="00CF42F6" w:rsidRDefault="00CF42F6" w:rsidP="0054555D">
      <w:pPr>
        <w:pStyle w:val="ListParagraph"/>
        <w:numPr>
          <w:ilvl w:val="0"/>
          <w:numId w:val="6"/>
        </w:numPr>
        <w:autoSpaceDE w:val="0"/>
        <w:autoSpaceDN w:val="0"/>
        <w:adjustRightInd w:val="0"/>
        <w:spacing w:after="0" w:line="240" w:lineRule="auto"/>
        <w:ind w:left="1440" w:hanging="540"/>
        <w:contextualSpacing w:val="0"/>
        <w:rPr>
          <w:rFonts w:ascii="Arial" w:hAnsi="Arial" w:cs="Arial"/>
          <w:sz w:val="20"/>
          <w:szCs w:val="20"/>
        </w:rPr>
      </w:pPr>
      <w:r w:rsidRPr="00741A7D">
        <w:rPr>
          <w:rFonts w:ascii="Arial" w:hAnsi="Arial" w:cs="Arial"/>
          <w:sz w:val="20"/>
          <w:szCs w:val="20"/>
        </w:rPr>
        <w:t>The laboratory shall record the analytical and preparation methods used, dates of preparation and testing, the batch identifiers, the testing instrument, quality system matrix, technology, analyte, concentration in the spiked sample with units, and the test result (if an</w:t>
      </w:r>
      <w:r w:rsidR="00DA57AC">
        <w:rPr>
          <w:rFonts w:ascii="Arial" w:hAnsi="Arial" w:cs="Arial"/>
          <w:sz w:val="20"/>
          <w:szCs w:val="20"/>
        </w:rPr>
        <w:t xml:space="preserve">y) for each LOQ and/or </w:t>
      </w:r>
      <w:r w:rsidRPr="00741A7D">
        <w:rPr>
          <w:rFonts w:ascii="Arial" w:hAnsi="Arial" w:cs="Arial"/>
          <w:sz w:val="20"/>
          <w:szCs w:val="20"/>
        </w:rPr>
        <w:t>DL verification test.</w:t>
      </w:r>
    </w:p>
    <w:p w14:paraId="51402FE2" w14:textId="77777777" w:rsidR="00741A7D" w:rsidRPr="00741A7D" w:rsidRDefault="00741A7D" w:rsidP="0054555D">
      <w:pPr>
        <w:pStyle w:val="ListParagraph"/>
        <w:autoSpaceDE w:val="0"/>
        <w:autoSpaceDN w:val="0"/>
        <w:adjustRightInd w:val="0"/>
        <w:spacing w:after="0" w:line="240" w:lineRule="auto"/>
        <w:ind w:left="1440"/>
        <w:contextualSpacing w:val="0"/>
        <w:rPr>
          <w:rFonts w:ascii="Arial" w:hAnsi="Arial" w:cs="Arial"/>
          <w:sz w:val="20"/>
          <w:szCs w:val="20"/>
        </w:rPr>
      </w:pPr>
    </w:p>
    <w:p w14:paraId="2679DA87" w14:textId="77777777" w:rsidR="00CF42F6" w:rsidRPr="00741A7D" w:rsidRDefault="00CF42F6" w:rsidP="0054555D">
      <w:pPr>
        <w:pStyle w:val="ListParagraph"/>
        <w:numPr>
          <w:ilvl w:val="0"/>
          <w:numId w:val="6"/>
        </w:numPr>
        <w:autoSpaceDE w:val="0"/>
        <w:autoSpaceDN w:val="0"/>
        <w:adjustRightInd w:val="0"/>
        <w:spacing w:after="0" w:line="240" w:lineRule="auto"/>
        <w:ind w:left="1440" w:hanging="540"/>
        <w:contextualSpacing w:val="0"/>
        <w:rPr>
          <w:rFonts w:ascii="Arial" w:hAnsi="Arial" w:cs="Arial"/>
          <w:sz w:val="20"/>
          <w:szCs w:val="20"/>
        </w:rPr>
      </w:pPr>
      <w:r w:rsidRPr="00E94961">
        <w:rPr>
          <w:rFonts w:ascii="Arial" w:hAnsi="Arial" w:cs="Arial"/>
          <w:sz w:val="20"/>
          <w:szCs w:val="20"/>
        </w:rPr>
        <w:t xml:space="preserve">For each analyte, the laboratory shall record the percent recovery, the number of results (n), the mean and standard deviation of the percent recovery, and the spiking concentration of the spiked samples with units. </w:t>
      </w:r>
      <w:proofErr w:type="gramStart"/>
      <w:r w:rsidRPr="00E94961">
        <w:rPr>
          <w:rFonts w:ascii="Arial" w:hAnsi="Arial" w:cs="Arial"/>
          <w:sz w:val="20"/>
          <w:szCs w:val="20"/>
        </w:rPr>
        <w:t>These</w:t>
      </w:r>
      <w:proofErr w:type="gramEnd"/>
      <w:r w:rsidRPr="00E94961">
        <w:rPr>
          <w:rFonts w:ascii="Arial" w:hAnsi="Arial" w:cs="Arial"/>
          <w:sz w:val="20"/>
          <w:szCs w:val="20"/>
        </w:rPr>
        <w:t xml:space="preserve"> data shall be provided to clients upon request.</w:t>
      </w:r>
    </w:p>
    <w:p w14:paraId="2BC13653" w14:textId="77777777" w:rsidR="00741A7D" w:rsidRDefault="00741A7D" w:rsidP="0054555D">
      <w:pPr>
        <w:pStyle w:val="AAA-Level1"/>
        <w:tabs>
          <w:tab w:val="clear" w:pos="720"/>
          <w:tab w:val="clear" w:pos="1260"/>
          <w:tab w:val="clear" w:pos="1800"/>
          <w:tab w:val="clear" w:pos="2340"/>
          <w:tab w:val="clear" w:pos="2880"/>
          <w:tab w:val="left" w:pos="907"/>
          <w:tab w:val="left" w:pos="1987"/>
          <w:tab w:val="left" w:pos="2520"/>
        </w:tabs>
        <w:ind w:left="0" w:firstLine="0"/>
      </w:pPr>
    </w:p>
    <w:p w14:paraId="2E4DDA5B" w14:textId="77777777" w:rsidR="00027445" w:rsidRDefault="00027445" w:rsidP="0054555D">
      <w:pPr>
        <w:pStyle w:val="AAA-Level1"/>
        <w:tabs>
          <w:tab w:val="clear" w:pos="720"/>
          <w:tab w:val="clear" w:pos="1260"/>
          <w:tab w:val="clear" w:pos="1800"/>
          <w:tab w:val="clear" w:pos="2340"/>
          <w:tab w:val="clear" w:pos="2880"/>
          <w:tab w:val="left" w:pos="907"/>
          <w:tab w:val="left" w:pos="1987"/>
          <w:tab w:val="left" w:pos="2520"/>
        </w:tabs>
        <w:ind w:left="0" w:firstLine="0"/>
      </w:pPr>
      <w:r>
        <w:t>1.5.3</w:t>
      </w:r>
      <w:r>
        <w:tab/>
        <w:t>Evaluation of Precision and Bias</w:t>
      </w:r>
    </w:p>
    <w:p w14:paraId="7BBEA47B" w14:textId="77777777" w:rsidR="00027445" w:rsidRDefault="00027445" w:rsidP="0054555D">
      <w:pPr>
        <w:tabs>
          <w:tab w:val="left" w:pos="907"/>
          <w:tab w:val="left" w:pos="1987"/>
          <w:tab w:val="left" w:pos="2520"/>
        </w:tabs>
        <w:ind w:left="900" w:hanging="900"/>
        <w:rPr>
          <w:rFonts w:ascii="Arial" w:hAnsi="Arial" w:cs="Arial"/>
          <w:sz w:val="20"/>
          <w:szCs w:val="20"/>
        </w:rPr>
      </w:pPr>
    </w:p>
    <w:p w14:paraId="5BB8F134" w14:textId="77777777" w:rsidR="00027445" w:rsidRDefault="00027445" w:rsidP="0054555D">
      <w:pPr>
        <w:pStyle w:val="AAA-Level2"/>
        <w:tabs>
          <w:tab w:val="clear" w:pos="720"/>
          <w:tab w:val="clear" w:pos="1440"/>
          <w:tab w:val="clear" w:pos="1800"/>
          <w:tab w:val="clear" w:pos="2340"/>
          <w:tab w:val="clear" w:pos="2880"/>
          <w:tab w:val="left" w:pos="907"/>
          <w:tab w:val="left" w:pos="1987"/>
          <w:tab w:val="left" w:pos="2520"/>
        </w:tabs>
      </w:pPr>
      <w:r>
        <w:tab/>
        <w:t>a)</w:t>
      </w:r>
      <w:r>
        <w:tab/>
      </w:r>
      <w:r w:rsidR="000B2D10">
        <w:t xml:space="preserve">Reference </w:t>
      </w:r>
      <w:r>
        <w:t xml:space="preserve">Methods. The laboratory shall evaluate the precision and bias of a </w:t>
      </w:r>
      <w:r w:rsidR="000B2D10">
        <w:t xml:space="preserve">reference </w:t>
      </w:r>
      <w:r>
        <w:t xml:space="preserve">method for each analyte of concern for each quality system matrix according to Section 1.6 or alternate </w:t>
      </w:r>
      <w:r w:rsidR="000B2D10">
        <w:t xml:space="preserve">documented </w:t>
      </w:r>
      <w:r>
        <w:t>procedure when the analyte cannot be spiked into the sample matrix and QC samples are not commercially available.</w:t>
      </w:r>
    </w:p>
    <w:p w14:paraId="610A2EBB" w14:textId="77777777" w:rsidR="00027445" w:rsidRDefault="00027445" w:rsidP="0054555D">
      <w:pPr>
        <w:pStyle w:val="AAA-Level2"/>
        <w:tabs>
          <w:tab w:val="clear" w:pos="720"/>
          <w:tab w:val="clear" w:pos="1440"/>
          <w:tab w:val="clear" w:pos="1800"/>
          <w:tab w:val="clear" w:pos="2340"/>
          <w:tab w:val="clear" w:pos="2880"/>
          <w:tab w:val="left" w:pos="907"/>
          <w:tab w:val="left" w:pos="1987"/>
          <w:tab w:val="left" w:pos="2520"/>
        </w:tabs>
      </w:pPr>
    </w:p>
    <w:p w14:paraId="5EAFA9C7" w14:textId="77777777" w:rsidR="00027445" w:rsidRDefault="00637CE2" w:rsidP="0054555D">
      <w:pPr>
        <w:pStyle w:val="AAA-Level2"/>
        <w:tabs>
          <w:tab w:val="clear" w:pos="720"/>
          <w:tab w:val="clear" w:pos="1440"/>
          <w:tab w:val="clear" w:pos="1800"/>
          <w:tab w:val="clear" w:pos="2340"/>
          <w:tab w:val="clear" w:pos="2880"/>
          <w:tab w:val="left" w:pos="907"/>
          <w:tab w:val="left" w:pos="1987"/>
          <w:tab w:val="left" w:pos="2520"/>
        </w:tabs>
      </w:pPr>
      <w:r>
        <w:tab/>
        <w:t>b)</w:t>
      </w:r>
      <w:r>
        <w:tab/>
        <w:t>Non-</w:t>
      </w:r>
      <w:r w:rsidR="000B2D10">
        <w:t xml:space="preserve">Reference </w:t>
      </w:r>
      <w:r w:rsidR="00027445">
        <w:t>Methods. For laboratory-developed methods or non-</w:t>
      </w:r>
      <w:r w:rsidR="000B2D10">
        <w:t xml:space="preserve">reference </w:t>
      </w:r>
      <w:commentRangeStart w:id="5"/>
      <w:r w:rsidR="00027445">
        <w:t>methods that were not in use by the laboratory before July 2003</w:t>
      </w:r>
      <w:commentRangeEnd w:id="5"/>
      <w:r w:rsidR="00BB0E01">
        <w:rPr>
          <w:rStyle w:val="CommentReference"/>
          <w:rFonts w:cs="Times New Roman"/>
        </w:rPr>
        <w:commentReference w:id="5"/>
      </w:r>
      <w:r w:rsidR="00027445">
        <w:t>, the laboratory shall have a documented procedure to evaluate precision and bias. The laboratory shall also compare results of the precision and bias measurements with criteria established by the client, by criteria given in the reference method or criteria established by the laboratory.</w:t>
      </w:r>
    </w:p>
    <w:p w14:paraId="14111C13" w14:textId="77777777" w:rsidR="00027445" w:rsidRDefault="00027445" w:rsidP="0054555D">
      <w:pPr>
        <w:pStyle w:val="AAA-Level2"/>
        <w:tabs>
          <w:tab w:val="clear" w:pos="720"/>
          <w:tab w:val="clear" w:pos="1440"/>
          <w:tab w:val="clear" w:pos="1800"/>
          <w:tab w:val="clear" w:pos="2340"/>
          <w:tab w:val="clear" w:pos="2880"/>
          <w:tab w:val="left" w:pos="907"/>
          <w:tab w:val="left" w:pos="1987"/>
          <w:tab w:val="left" w:pos="2520"/>
        </w:tabs>
        <w:ind w:left="900" w:hanging="900"/>
      </w:pPr>
    </w:p>
    <w:p w14:paraId="6F6EC424" w14:textId="77777777" w:rsidR="00027445" w:rsidRDefault="00027445" w:rsidP="0054555D">
      <w:pPr>
        <w:pStyle w:val="AAA-Level2"/>
        <w:tabs>
          <w:tab w:val="clear" w:pos="720"/>
          <w:tab w:val="clear" w:pos="1440"/>
          <w:tab w:val="clear" w:pos="1800"/>
          <w:tab w:val="clear" w:pos="2340"/>
          <w:tab w:val="clear" w:pos="2880"/>
          <w:tab w:val="left" w:pos="907"/>
          <w:tab w:val="left" w:pos="1987"/>
          <w:tab w:val="left" w:pos="2520"/>
        </w:tabs>
      </w:pPr>
      <w:r>
        <w:tab/>
      </w:r>
      <w:r>
        <w:tab/>
      </w:r>
      <w:commentRangeStart w:id="6"/>
      <w:r>
        <w:t>Precision and bias measurements shall evaluate the method across the analytical calibration range of the method. The laboratory shall also evaluate precision and bias in the relevant quality system matrices and shall process the samples through the entire measurement system for each analyte of interest.</w:t>
      </w:r>
      <w:commentRangeEnd w:id="6"/>
      <w:r w:rsidR="009A40FC">
        <w:rPr>
          <w:rStyle w:val="CommentReference"/>
          <w:rFonts w:cs="Times New Roman"/>
        </w:rPr>
        <w:commentReference w:id="6"/>
      </w:r>
    </w:p>
    <w:p w14:paraId="07677E9C" w14:textId="77777777" w:rsidR="00027445" w:rsidRDefault="00027445" w:rsidP="0054555D">
      <w:pPr>
        <w:pStyle w:val="AAA-Level2"/>
        <w:tabs>
          <w:tab w:val="clear" w:pos="720"/>
          <w:tab w:val="clear" w:pos="1440"/>
          <w:tab w:val="clear" w:pos="1800"/>
          <w:tab w:val="clear" w:pos="2340"/>
          <w:tab w:val="clear" w:pos="2880"/>
          <w:tab w:val="left" w:pos="907"/>
          <w:tab w:val="left" w:pos="1987"/>
          <w:tab w:val="left" w:pos="2520"/>
        </w:tabs>
      </w:pPr>
    </w:p>
    <w:p w14:paraId="2870DEF2" w14:textId="77777777" w:rsidR="00027445" w:rsidRDefault="00027445" w:rsidP="0054555D">
      <w:pPr>
        <w:pStyle w:val="AAA-Level2"/>
        <w:tabs>
          <w:tab w:val="clear" w:pos="720"/>
          <w:tab w:val="clear" w:pos="1440"/>
          <w:tab w:val="clear" w:pos="1800"/>
          <w:tab w:val="clear" w:pos="2340"/>
          <w:tab w:val="clear" w:pos="2880"/>
          <w:tab w:val="left" w:pos="907"/>
          <w:tab w:val="left" w:pos="1987"/>
          <w:tab w:val="left" w:pos="2520"/>
        </w:tabs>
      </w:pPr>
      <w:r>
        <w:tab/>
      </w:r>
      <w:r>
        <w:tab/>
        <w:t>Examples of a systematic approach to evaluate precision and bias could be the following:</w:t>
      </w:r>
    </w:p>
    <w:p w14:paraId="0D25AD34" w14:textId="77777777" w:rsidR="00027445" w:rsidRDefault="00027445" w:rsidP="0054555D">
      <w:pPr>
        <w:pStyle w:val="AAA-Level3"/>
        <w:tabs>
          <w:tab w:val="clear" w:pos="2340"/>
          <w:tab w:val="clear" w:pos="2880"/>
          <w:tab w:val="left" w:pos="907"/>
          <w:tab w:val="left" w:pos="1987"/>
          <w:tab w:val="left" w:pos="2520"/>
        </w:tabs>
        <w:ind w:left="0" w:firstLine="0"/>
      </w:pPr>
    </w:p>
    <w:p w14:paraId="79725BB6" w14:textId="77777777" w:rsidR="00027445" w:rsidRDefault="00027445" w:rsidP="00EF7B74">
      <w:pPr>
        <w:pStyle w:val="AAA-Level3"/>
        <w:tabs>
          <w:tab w:val="clear" w:pos="2340"/>
          <w:tab w:val="clear" w:pos="2880"/>
        </w:tabs>
        <w:ind w:left="1980" w:hanging="540"/>
      </w:pPr>
      <w:proofErr w:type="spellStart"/>
      <w:r>
        <w:t>i</w:t>
      </w:r>
      <w:proofErr w:type="spellEnd"/>
      <w:r w:rsidR="007F6402">
        <w:t>.</w:t>
      </w:r>
      <w:r>
        <w:tab/>
        <w:t xml:space="preserve">Analyze QC samples in triplicate containing the analytes of concern at or near the </w:t>
      </w:r>
      <w:r w:rsidR="00803D6D">
        <w:t>LOQ</w:t>
      </w:r>
      <w:r>
        <w:t>, at the upper-range of the calibration (upper 20%)</w:t>
      </w:r>
      <w:r w:rsidR="00EF7B74">
        <w:t>,</w:t>
      </w:r>
      <w:r>
        <w:t xml:space="preserve"> and at a mid-range concentration. Process these samples on different days as three </w:t>
      </w:r>
      <w:r w:rsidR="00637CE2">
        <w:t xml:space="preserve">(3) </w:t>
      </w:r>
      <w:r>
        <w:t xml:space="preserve">sets of samples through the entire measurement system for each analyte of interest. Each day, one </w:t>
      </w:r>
      <w:r w:rsidR="00637CE2">
        <w:t xml:space="preserve">(1) </w:t>
      </w:r>
      <w:r>
        <w:t xml:space="preserve">QC sample at each concentration is analyzed. A separate method blank shall be subjected to the analytical method along with the QC samples on each of the three </w:t>
      </w:r>
      <w:r w:rsidR="00637CE2">
        <w:t xml:space="preserve">(3) </w:t>
      </w:r>
      <w:r>
        <w:t xml:space="preserve">days. (Note that the three </w:t>
      </w:r>
      <w:r w:rsidR="00637CE2">
        <w:t xml:space="preserve">(3) </w:t>
      </w:r>
      <w:r>
        <w:t xml:space="preserve">samples at the LOQ concentration can demonstrate sensitivity as well.) For each analyte, calculate the mean recovery for each day, for each level over each day, and for all nine </w:t>
      </w:r>
      <w:r w:rsidR="00637CE2">
        <w:t xml:space="preserve">(9) </w:t>
      </w:r>
      <w:r>
        <w:t>samples. Calculate the relative standard deviation for each of the separate means obtained. Compare the standard deviations for the different days and the standard deviations for the different concentrations. If the different standard deviations are all statistically insignificant (e.g., F-test), then compare the overall mean and standard deviation with the established criteria from above.</w:t>
      </w:r>
    </w:p>
    <w:p w14:paraId="33353B52" w14:textId="77777777" w:rsidR="00027445" w:rsidRDefault="00027445" w:rsidP="00EF7B74">
      <w:pPr>
        <w:pStyle w:val="AAA-Level3"/>
        <w:tabs>
          <w:tab w:val="clear" w:pos="2340"/>
          <w:tab w:val="clear" w:pos="2880"/>
          <w:tab w:val="left" w:pos="900"/>
          <w:tab w:val="left" w:pos="1987"/>
          <w:tab w:val="left" w:pos="2520"/>
        </w:tabs>
        <w:ind w:left="1980" w:hanging="540"/>
      </w:pPr>
    </w:p>
    <w:p w14:paraId="1C318957" w14:textId="77777777" w:rsidR="00027445" w:rsidRDefault="007F6402" w:rsidP="009E752D">
      <w:pPr>
        <w:pStyle w:val="AAA-Level3"/>
        <w:tabs>
          <w:tab w:val="clear" w:pos="2340"/>
          <w:tab w:val="clear" w:pos="2880"/>
          <w:tab w:val="left" w:pos="2520"/>
        </w:tabs>
        <w:ind w:left="1980" w:hanging="540"/>
      </w:pPr>
      <w:r>
        <w:t>ii.</w:t>
      </w:r>
      <w:r w:rsidR="00741A7D">
        <w:tab/>
      </w:r>
      <w:r w:rsidR="00027445">
        <w:t xml:space="preserve">A validation protocol, such as </w:t>
      </w:r>
      <w:proofErr w:type="gramStart"/>
      <w:r w:rsidR="00027445">
        <w:t>the Tier</w:t>
      </w:r>
      <w:proofErr w:type="gramEnd"/>
      <w:r w:rsidR="00027445">
        <w:t xml:space="preserve"> I, Tier II, and Tier III requirements in US EPA Office of Water’s Alternate Test Procedure (ATP) approval process.</w:t>
      </w:r>
    </w:p>
    <w:p w14:paraId="336E8C33" w14:textId="77777777" w:rsidR="00027445" w:rsidRDefault="00EF7B74" w:rsidP="0054555D">
      <w:pPr>
        <w:pStyle w:val="AAA-Level1"/>
        <w:tabs>
          <w:tab w:val="clear" w:pos="720"/>
          <w:tab w:val="clear" w:pos="1260"/>
          <w:tab w:val="clear" w:pos="1800"/>
          <w:tab w:val="clear" w:pos="2340"/>
          <w:tab w:val="clear" w:pos="2880"/>
          <w:tab w:val="left" w:pos="907"/>
          <w:tab w:val="left" w:pos="1987"/>
          <w:tab w:val="left" w:pos="2520"/>
        </w:tabs>
        <w:ind w:left="900" w:hanging="900"/>
      </w:pPr>
      <w:r>
        <w:br w:type="page"/>
      </w:r>
      <w:r w:rsidR="00027445">
        <w:lastRenderedPageBreak/>
        <w:t>1.5.4</w:t>
      </w:r>
      <w:r w:rsidR="00027445">
        <w:tab/>
        <w:t>Evaluation of Selectivity</w:t>
      </w:r>
    </w:p>
    <w:p w14:paraId="33053FD8" w14:textId="77777777" w:rsidR="00027445" w:rsidRDefault="00027445" w:rsidP="0054555D">
      <w:pPr>
        <w:tabs>
          <w:tab w:val="left" w:pos="907"/>
          <w:tab w:val="left" w:pos="1987"/>
          <w:tab w:val="left" w:pos="2520"/>
        </w:tabs>
        <w:ind w:left="900" w:hanging="900"/>
        <w:rPr>
          <w:rFonts w:ascii="Arial" w:hAnsi="Arial" w:cs="Arial"/>
          <w:sz w:val="20"/>
          <w:szCs w:val="20"/>
        </w:rPr>
      </w:pPr>
    </w:p>
    <w:p w14:paraId="6B6F0799" w14:textId="77777777" w:rsidR="00027445" w:rsidRDefault="00027445" w:rsidP="0054555D">
      <w:pPr>
        <w:pStyle w:val="AAA-Level1"/>
        <w:tabs>
          <w:tab w:val="clear" w:pos="720"/>
          <w:tab w:val="clear" w:pos="1260"/>
          <w:tab w:val="clear" w:pos="1800"/>
          <w:tab w:val="clear" w:pos="2340"/>
          <w:tab w:val="clear" w:pos="2880"/>
          <w:tab w:val="left" w:pos="907"/>
          <w:tab w:val="left" w:pos="1987"/>
          <w:tab w:val="left" w:pos="2520"/>
        </w:tabs>
        <w:ind w:left="900" w:hanging="900"/>
      </w:pPr>
      <w:r>
        <w:tab/>
      </w:r>
      <w:commentRangeStart w:id="7"/>
      <w:r>
        <w:t>The laboratory shall evaluate selectivity by following the checks established within the method, which may include mass spectral tuning, second column confirmation, ICP inter-element interference checks, chromatography retention time windows, sample blanks, spectrochemical absorption or fluorescence profiles, co-precipitation evaluations, and electrode response factors.</w:t>
      </w:r>
      <w:commentRangeEnd w:id="7"/>
      <w:r w:rsidR="003174A0">
        <w:rPr>
          <w:rStyle w:val="CommentReference"/>
          <w:rFonts w:cs="Times New Roman"/>
        </w:rPr>
        <w:commentReference w:id="7"/>
      </w:r>
    </w:p>
    <w:p w14:paraId="1D837963" w14:textId="77777777" w:rsidR="00027445" w:rsidRDefault="00027445" w:rsidP="0054555D">
      <w:pPr>
        <w:tabs>
          <w:tab w:val="left" w:pos="907"/>
          <w:tab w:val="left" w:pos="1987"/>
          <w:tab w:val="left" w:pos="2520"/>
        </w:tabs>
        <w:ind w:left="900" w:hanging="900"/>
        <w:rPr>
          <w:rFonts w:ascii="Arial" w:hAnsi="Arial" w:cs="Arial"/>
          <w:sz w:val="20"/>
          <w:szCs w:val="20"/>
        </w:rPr>
      </w:pPr>
    </w:p>
    <w:p w14:paraId="57D487BB" w14:textId="77777777" w:rsidR="00027445" w:rsidRDefault="00027445" w:rsidP="00F56BD7">
      <w:pPr>
        <w:pStyle w:val="AAA-Level1Heading"/>
        <w:tabs>
          <w:tab w:val="clear" w:pos="720"/>
          <w:tab w:val="clear" w:pos="1260"/>
          <w:tab w:val="clear" w:pos="1800"/>
          <w:tab w:val="clear" w:pos="2340"/>
          <w:tab w:val="clear" w:pos="2880"/>
          <w:tab w:val="left" w:pos="907"/>
          <w:tab w:val="left" w:pos="1987"/>
          <w:tab w:val="left" w:pos="2520"/>
        </w:tabs>
        <w:ind w:left="900" w:hanging="900"/>
        <w:outlineLvl w:val="0"/>
      </w:pPr>
      <w:r>
        <w:t>1.6</w:t>
      </w:r>
      <w:r>
        <w:tab/>
      </w:r>
      <w:commentRangeStart w:id="8"/>
      <w:r>
        <w:t>Demonstration of Capability (DOC)</w:t>
      </w:r>
      <w:commentRangeEnd w:id="8"/>
      <w:r w:rsidR="00830EF5">
        <w:rPr>
          <w:rStyle w:val="CommentReference"/>
          <w:rFonts w:cs="Times New Roman"/>
          <w:b w:val="0"/>
        </w:rPr>
        <w:commentReference w:id="8"/>
      </w:r>
    </w:p>
    <w:p w14:paraId="0F67F6B1" w14:textId="77777777" w:rsidR="00027445" w:rsidRDefault="00027445" w:rsidP="00F56BD7">
      <w:pPr>
        <w:tabs>
          <w:tab w:val="left" w:pos="907"/>
          <w:tab w:val="left" w:pos="1987"/>
          <w:tab w:val="left" w:pos="2520"/>
        </w:tabs>
        <w:ind w:left="900" w:hanging="900"/>
        <w:rPr>
          <w:rFonts w:ascii="Arial" w:hAnsi="Arial" w:cs="Arial"/>
          <w:sz w:val="20"/>
          <w:szCs w:val="20"/>
        </w:rPr>
      </w:pPr>
    </w:p>
    <w:p w14:paraId="226F8B0A" w14:textId="77777777" w:rsidR="00027445" w:rsidRDefault="00027445" w:rsidP="00F56BD7">
      <w:pPr>
        <w:pStyle w:val="AAA-Level1"/>
        <w:tabs>
          <w:tab w:val="clear" w:pos="720"/>
          <w:tab w:val="clear" w:pos="1260"/>
          <w:tab w:val="clear" w:pos="1800"/>
          <w:tab w:val="clear" w:pos="2340"/>
          <w:tab w:val="clear" w:pos="2880"/>
          <w:tab w:val="left" w:pos="907"/>
          <w:tab w:val="left" w:pos="1987"/>
          <w:tab w:val="left" w:pos="2520"/>
        </w:tabs>
        <w:ind w:left="900" w:hanging="900"/>
      </w:pPr>
      <w:r>
        <w:t>1.6.1</w:t>
      </w:r>
      <w:r>
        <w:tab/>
        <w:t>General</w:t>
      </w:r>
    </w:p>
    <w:p w14:paraId="2C35D4F4" w14:textId="77777777" w:rsidR="00CA5A61" w:rsidRDefault="00CA5A61" w:rsidP="00F56BD7">
      <w:pPr>
        <w:tabs>
          <w:tab w:val="left" w:pos="907"/>
          <w:tab w:val="left" w:pos="1987"/>
          <w:tab w:val="left" w:pos="2520"/>
        </w:tabs>
        <w:ind w:left="900" w:hanging="900"/>
        <w:rPr>
          <w:rFonts w:ascii="Arial" w:hAnsi="Arial" w:cs="Arial"/>
          <w:sz w:val="20"/>
          <w:szCs w:val="20"/>
        </w:rPr>
      </w:pPr>
    </w:p>
    <w:p w14:paraId="283751B5" w14:textId="77777777" w:rsidR="00CA5A61" w:rsidRPr="00EF4172" w:rsidRDefault="00741A7D" w:rsidP="00F56BD7">
      <w:pPr>
        <w:pStyle w:val="AAA-Level1"/>
        <w:tabs>
          <w:tab w:val="clear" w:pos="720"/>
          <w:tab w:val="clear" w:pos="1260"/>
          <w:tab w:val="clear" w:pos="1800"/>
          <w:tab w:val="clear" w:pos="2340"/>
          <w:tab w:val="clear" w:pos="2880"/>
          <w:tab w:val="left" w:pos="2520"/>
        </w:tabs>
        <w:ind w:left="1440" w:hanging="540"/>
      </w:pPr>
      <w:r>
        <w:t>a)</w:t>
      </w:r>
      <w:r w:rsidR="00CA5A61" w:rsidRPr="00EF4172">
        <w:t xml:space="preserve"> </w:t>
      </w:r>
      <w:r>
        <w:tab/>
      </w:r>
      <w:r w:rsidR="00CA5A61" w:rsidRPr="00EF4172">
        <w:t>An individual who performs any activity involved with preparation and/or analysis of samples must have constant, close supervision (as defined in the laboratory's training procedure) until a satisfactory initial DOC is completed (see Section 1.6.2).</w:t>
      </w:r>
    </w:p>
    <w:p w14:paraId="6D466804" w14:textId="77777777" w:rsidR="00CA5A61" w:rsidRPr="00EF4172" w:rsidRDefault="00CA5A61" w:rsidP="00F56BD7">
      <w:pPr>
        <w:pStyle w:val="AAA-Level1"/>
        <w:tabs>
          <w:tab w:val="clear" w:pos="720"/>
          <w:tab w:val="clear" w:pos="1260"/>
          <w:tab w:val="clear" w:pos="1800"/>
          <w:tab w:val="clear" w:pos="2340"/>
          <w:tab w:val="clear" w:pos="2880"/>
          <w:tab w:val="left" w:pos="907"/>
          <w:tab w:val="left" w:pos="1987"/>
          <w:tab w:val="left" w:pos="2520"/>
        </w:tabs>
        <w:ind w:left="900" w:hanging="900"/>
      </w:pPr>
    </w:p>
    <w:p w14:paraId="4111446F" w14:textId="77777777" w:rsidR="00CA5A61" w:rsidRPr="00EF4172" w:rsidRDefault="00CA5A61" w:rsidP="00F56BD7">
      <w:pPr>
        <w:pStyle w:val="AAA-Level1"/>
        <w:tabs>
          <w:tab w:val="clear" w:pos="720"/>
          <w:tab w:val="clear" w:pos="1260"/>
          <w:tab w:val="clear" w:pos="1800"/>
          <w:tab w:val="clear" w:pos="2340"/>
          <w:tab w:val="clear" w:pos="2880"/>
        </w:tabs>
        <w:ind w:left="1440" w:hanging="540"/>
      </w:pPr>
      <w:r w:rsidRPr="00EF4172">
        <w:t>b)</w:t>
      </w:r>
      <w:r w:rsidRPr="00EF4172">
        <w:tab/>
        <w:t xml:space="preserve">Thereafter, ongoing DOC (Section 1.6.3), as per the </w:t>
      </w:r>
      <w:r w:rsidR="00F871FF">
        <w:t>QC</w:t>
      </w:r>
      <w:r w:rsidRPr="00EF4172">
        <w:t xml:space="preserve"> requirements in Section 1.</w:t>
      </w:r>
      <w:r w:rsidR="00ED54D7">
        <w:t>7.2</w:t>
      </w:r>
      <w:r w:rsidRPr="00EF4172">
        <w:t xml:space="preserve"> (such as laboratory control samples)</w:t>
      </w:r>
      <w:r w:rsidR="00F56BD7">
        <w:t>,</w:t>
      </w:r>
      <w:r w:rsidRPr="00EF4172">
        <w:t xml:space="preserve"> is required.</w:t>
      </w:r>
    </w:p>
    <w:p w14:paraId="4E7B2E37" w14:textId="77777777" w:rsidR="00CA5A61" w:rsidRPr="00EF4172" w:rsidRDefault="00CA5A61" w:rsidP="00F56BD7">
      <w:pPr>
        <w:pStyle w:val="AAA-Level1"/>
        <w:tabs>
          <w:tab w:val="clear" w:pos="720"/>
          <w:tab w:val="clear" w:pos="1260"/>
          <w:tab w:val="clear" w:pos="1800"/>
          <w:tab w:val="clear" w:pos="2340"/>
          <w:tab w:val="clear" w:pos="2880"/>
          <w:tab w:val="left" w:pos="907"/>
          <w:tab w:val="left" w:pos="1987"/>
          <w:tab w:val="left" w:pos="2520"/>
        </w:tabs>
        <w:ind w:left="900" w:hanging="900"/>
      </w:pPr>
    </w:p>
    <w:p w14:paraId="66A8D04A" w14:textId="77777777" w:rsidR="00CA5A61" w:rsidRPr="00EF4172" w:rsidRDefault="00CA5A61" w:rsidP="00F56BD7">
      <w:pPr>
        <w:pStyle w:val="AAA-Level1"/>
        <w:tabs>
          <w:tab w:val="clear" w:pos="720"/>
          <w:tab w:val="clear" w:pos="1260"/>
          <w:tab w:val="clear" w:pos="1800"/>
          <w:tab w:val="clear" w:pos="2340"/>
          <w:tab w:val="clear" w:pos="2880"/>
        </w:tabs>
        <w:ind w:left="1440" w:hanging="540"/>
      </w:pPr>
      <w:r w:rsidRPr="00EF4172">
        <w:t>c)</w:t>
      </w:r>
      <w:r w:rsidRPr="00EF4172">
        <w:tab/>
        <w:t>In cases where an individual has prepared and/or analyzed samples using a method that has been in use by the laboratory for at least one</w:t>
      </w:r>
      <w:r w:rsidR="00F56BD7">
        <w:t xml:space="preserve"> (1)</w:t>
      </w:r>
      <w:r w:rsidRPr="00EF4172">
        <w:t xml:space="preserve"> year prior to applying for accreditation, and there have been no significant changes in instrument type or method, the ongoing DOC shall be acceptable as an initial DOC. The laboratory shall have records on file to demonstrate that an initial DOC is not required.</w:t>
      </w:r>
    </w:p>
    <w:p w14:paraId="754B9EB1" w14:textId="77777777" w:rsidR="00CA5A61" w:rsidRPr="00EF4172" w:rsidRDefault="00CA5A61" w:rsidP="00F56BD7">
      <w:pPr>
        <w:pStyle w:val="AAA-Level1"/>
        <w:tabs>
          <w:tab w:val="clear" w:pos="720"/>
          <w:tab w:val="clear" w:pos="1260"/>
          <w:tab w:val="clear" w:pos="1800"/>
          <w:tab w:val="clear" w:pos="2340"/>
          <w:tab w:val="clear" w:pos="2880"/>
          <w:tab w:val="left" w:pos="907"/>
          <w:tab w:val="left" w:pos="1987"/>
          <w:tab w:val="left" w:pos="2520"/>
        </w:tabs>
        <w:ind w:left="900" w:hanging="900"/>
      </w:pPr>
    </w:p>
    <w:p w14:paraId="7113D725" w14:textId="77777777" w:rsidR="00CA5A61" w:rsidRDefault="00CA5A61" w:rsidP="00F56BD7">
      <w:pPr>
        <w:pStyle w:val="AAA-Level1"/>
        <w:tabs>
          <w:tab w:val="clear" w:pos="720"/>
          <w:tab w:val="clear" w:pos="1260"/>
          <w:tab w:val="clear" w:pos="1800"/>
          <w:tab w:val="clear" w:pos="2340"/>
          <w:tab w:val="clear" w:pos="2880"/>
        </w:tabs>
        <w:ind w:left="1440" w:hanging="540"/>
      </w:pPr>
      <w:r w:rsidRPr="00EF4172">
        <w:t>d)</w:t>
      </w:r>
      <w:r w:rsidRPr="00EF4172">
        <w:tab/>
        <w:t>All demonstrations shall be documented. All data applicable to the demonstration shall be retained and readily available at the laboratory.</w:t>
      </w:r>
    </w:p>
    <w:p w14:paraId="2131A78C" w14:textId="77777777" w:rsidR="00CA5A61" w:rsidRDefault="00CA5A61" w:rsidP="00F56BD7">
      <w:pPr>
        <w:pStyle w:val="AAA-Level1"/>
        <w:tabs>
          <w:tab w:val="clear" w:pos="720"/>
          <w:tab w:val="clear" w:pos="1260"/>
          <w:tab w:val="clear" w:pos="1800"/>
          <w:tab w:val="clear" w:pos="2340"/>
          <w:tab w:val="clear" w:pos="2880"/>
          <w:tab w:val="left" w:pos="907"/>
          <w:tab w:val="left" w:pos="1987"/>
          <w:tab w:val="left" w:pos="2520"/>
        </w:tabs>
        <w:ind w:left="900" w:hanging="900"/>
      </w:pPr>
    </w:p>
    <w:p w14:paraId="08F55824" w14:textId="77777777" w:rsidR="00027445" w:rsidRDefault="00027445" w:rsidP="00F56BD7">
      <w:pPr>
        <w:pStyle w:val="AAA-Level1"/>
        <w:tabs>
          <w:tab w:val="clear" w:pos="720"/>
          <w:tab w:val="clear" w:pos="1260"/>
          <w:tab w:val="clear" w:pos="1800"/>
          <w:tab w:val="clear" w:pos="2340"/>
          <w:tab w:val="clear" w:pos="2880"/>
          <w:tab w:val="left" w:pos="907"/>
          <w:tab w:val="left" w:pos="1987"/>
          <w:tab w:val="left" w:pos="2520"/>
        </w:tabs>
        <w:ind w:left="900" w:hanging="900"/>
      </w:pPr>
      <w:r>
        <w:t>1.6.2</w:t>
      </w:r>
      <w:r>
        <w:tab/>
        <w:t>Initial DOC</w:t>
      </w:r>
    </w:p>
    <w:p w14:paraId="47430BFC" w14:textId="77777777" w:rsidR="00CA5A61" w:rsidRDefault="00CA5A61" w:rsidP="00F56BD7">
      <w:pPr>
        <w:tabs>
          <w:tab w:val="left" w:pos="907"/>
          <w:tab w:val="left" w:pos="1987"/>
          <w:tab w:val="left" w:pos="2520"/>
        </w:tabs>
        <w:ind w:left="900" w:hanging="900"/>
        <w:rPr>
          <w:rFonts w:ascii="Arial" w:hAnsi="Arial" w:cs="Arial"/>
          <w:sz w:val="20"/>
          <w:szCs w:val="20"/>
        </w:rPr>
      </w:pPr>
    </w:p>
    <w:p w14:paraId="722F9125" w14:textId="77777777" w:rsidR="00CA5A61" w:rsidRDefault="00CA5A61" w:rsidP="00F56BD7">
      <w:pPr>
        <w:pStyle w:val="AAA-Level1"/>
        <w:tabs>
          <w:tab w:val="clear" w:pos="720"/>
          <w:tab w:val="clear" w:pos="1260"/>
          <w:tab w:val="clear" w:pos="1800"/>
          <w:tab w:val="clear" w:pos="2340"/>
          <w:tab w:val="clear" w:pos="2880"/>
          <w:tab w:val="left" w:pos="907"/>
          <w:tab w:val="left" w:pos="1987"/>
          <w:tab w:val="left" w:pos="2520"/>
        </w:tabs>
        <w:ind w:left="900" w:hanging="900"/>
      </w:pPr>
      <w:r>
        <w:tab/>
      </w:r>
      <w:r w:rsidRPr="00EF4172">
        <w:t xml:space="preserve">An individual must successfully perform an initial DOC prior to using any method (see </w:t>
      </w:r>
      <w:r w:rsidR="00F56BD7">
        <w:t xml:space="preserve">Section </w:t>
      </w:r>
      <w:r w:rsidRPr="00EF4172">
        <w:t>1.6.1</w:t>
      </w:r>
      <w:r w:rsidR="00F56BD7">
        <w:t>.</w:t>
      </w:r>
      <w:r w:rsidRPr="00EF4172">
        <w:t xml:space="preserve">a above), and any time there is a change in instrument type, method, </w:t>
      </w:r>
      <w:r w:rsidRPr="00EF4172">
        <w:rPr>
          <w:szCs w:val="18"/>
        </w:rPr>
        <w:t>o</w:t>
      </w:r>
      <w:r w:rsidRPr="00EF4172">
        <w:t>r any time that a method has not been performed by the analyst in a twelve (12) month period.</w:t>
      </w:r>
    </w:p>
    <w:p w14:paraId="25E0270A" w14:textId="77777777" w:rsidR="00CA5A61" w:rsidRDefault="00CA5A61" w:rsidP="00F56BD7">
      <w:pPr>
        <w:pStyle w:val="AAA-Level1"/>
        <w:tabs>
          <w:tab w:val="clear" w:pos="720"/>
          <w:tab w:val="clear" w:pos="1260"/>
          <w:tab w:val="clear" w:pos="1800"/>
          <w:tab w:val="clear" w:pos="2340"/>
          <w:tab w:val="clear" w:pos="2880"/>
          <w:tab w:val="left" w:pos="907"/>
          <w:tab w:val="left" w:pos="1987"/>
          <w:tab w:val="left" w:pos="2520"/>
        </w:tabs>
        <w:ind w:left="900" w:hanging="900"/>
      </w:pPr>
      <w:r>
        <w:tab/>
      </w:r>
    </w:p>
    <w:p w14:paraId="23466202"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ind w:left="900" w:hanging="900"/>
      </w:pPr>
      <w:r>
        <w:t>1.6.2.1</w:t>
      </w:r>
      <w:r>
        <w:tab/>
        <w:t xml:space="preserve">The laboratory shall document each initial </w:t>
      </w:r>
      <w:r w:rsidR="00361960">
        <w:t>DOC</w:t>
      </w:r>
      <w:r>
        <w:t xml:space="preserve"> in a manner such that the following information is readily available for each affected employee:</w:t>
      </w:r>
    </w:p>
    <w:p w14:paraId="5E2AA31E" w14:textId="77777777" w:rsidR="00027445" w:rsidRDefault="00027445" w:rsidP="00F56BD7">
      <w:pPr>
        <w:tabs>
          <w:tab w:val="left" w:pos="907"/>
          <w:tab w:val="left" w:pos="1987"/>
          <w:tab w:val="left" w:pos="2520"/>
        </w:tabs>
        <w:ind w:left="900" w:hanging="900"/>
        <w:rPr>
          <w:rFonts w:ascii="Arial" w:hAnsi="Arial" w:cs="Arial"/>
          <w:bCs/>
          <w:iCs/>
          <w:sz w:val="20"/>
          <w:szCs w:val="20"/>
        </w:rPr>
      </w:pPr>
    </w:p>
    <w:p w14:paraId="24C09F2D"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r>
        <w:tab/>
        <w:t>a)</w:t>
      </w:r>
      <w:r>
        <w:tab/>
        <w:t>analyst(s) involved in preparation and/or analysis;</w:t>
      </w:r>
    </w:p>
    <w:p w14:paraId="0CA73CB2"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p>
    <w:p w14:paraId="06D026C0"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r>
        <w:tab/>
        <w:t>b)</w:t>
      </w:r>
      <w:r>
        <w:tab/>
        <w:t>matrix;</w:t>
      </w:r>
    </w:p>
    <w:p w14:paraId="7A6B3C0F"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p>
    <w:p w14:paraId="7EEC0102"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r>
        <w:tab/>
        <w:t>c)</w:t>
      </w:r>
      <w:r>
        <w:tab/>
        <w:t xml:space="preserve">analyte(s), class of analyte(s); </w:t>
      </w:r>
    </w:p>
    <w:p w14:paraId="3EEFA9C8" w14:textId="77777777" w:rsidR="00027445" w:rsidRDefault="00027445" w:rsidP="00F56BD7">
      <w:pPr>
        <w:pStyle w:val="AAA-Level3"/>
        <w:tabs>
          <w:tab w:val="clear" w:pos="2340"/>
          <w:tab w:val="clear" w:pos="2880"/>
          <w:tab w:val="left" w:pos="907"/>
          <w:tab w:val="left" w:pos="1987"/>
          <w:tab w:val="left" w:pos="2520"/>
        </w:tabs>
        <w:ind w:left="900"/>
      </w:pPr>
    </w:p>
    <w:p w14:paraId="0B512178"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r>
        <w:tab/>
        <w:t>d)</w:t>
      </w:r>
      <w:r>
        <w:tab/>
        <w:t>identification of method(s) performed;</w:t>
      </w:r>
    </w:p>
    <w:p w14:paraId="427DBAD5"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p>
    <w:p w14:paraId="6C7546BB"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r>
        <w:tab/>
        <w:t>e)</w:t>
      </w:r>
      <w:r>
        <w:tab/>
        <w:t>identification of laboratory-specific SOP used for analysis, including revision number;</w:t>
      </w:r>
    </w:p>
    <w:p w14:paraId="6A276D77"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p>
    <w:p w14:paraId="059F600D"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r>
        <w:tab/>
        <w:t>f)</w:t>
      </w:r>
      <w:r>
        <w:tab/>
        <w:t>date(s) of analysis; and</w:t>
      </w:r>
    </w:p>
    <w:p w14:paraId="4E3482D3"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p>
    <w:p w14:paraId="4F8BCA05" w14:textId="77777777" w:rsidR="00027445" w:rsidRDefault="00027445" w:rsidP="00F56BD7">
      <w:pPr>
        <w:pStyle w:val="AAA-Level3"/>
        <w:tabs>
          <w:tab w:val="clear" w:pos="2340"/>
          <w:tab w:val="clear" w:pos="2880"/>
          <w:tab w:val="left" w:pos="907"/>
          <w:tab w:val="left" w:pos="1440"/>
          <w:tab w:val="left" w:pos="1987"/>
          <w:tab w:val="left" w:pos="2520"/>
        </w:tabs>
        <w:ind w:left="1980" w:hanging="1980"/>
      </w:pPr>
      <w:r>
        <w:tab/>
        <w:t>g)</w:t>
      </w:r>
      <w:r>
        <w:tab/>
        <w:t xml:space="preserve">summary of analyses, including information outlined in </w:t>
      </w:r>
      <w:r w:rsidR="00637CE2">
        <w:t xml:space="preserve">Section </w:t>
      </w:r>
      <w:r>
        <w:t>1.6.2.2.c.</w:t>
      </w:r>
    </w:p>
    <w:p w14:paraId="40D1F4D6" w14:textId="77777777" w:rsidR="00027445" w:rsidRDefault="00027445" w:rsidP="00F56BD7">
      <w:pPr>
        <w:pStyle w:val="AAA-Level1"/>
        <w:tabs>
          <w:tab w:val="clear" w:pos="720"/>
          <w:tab w:val="clear" w:pos="1260"/>
          <w:tab w:val="clear" w:pos="1800"/>
          <w:tab w:val="clear" w:pos="2340"/>
          <w:tab w:val="clear" w:pos="2880"/>
          <w:tab w:val="left" w:pos="907"/>
          <w:tab w:val="left" w:pos="1987"/>
          <w:tab w:val="left" w:pos="2520"/>
        </w:tabs>
        <w:ind w:left="900" w:hanging="900"/>
        <w:rPr>
          <w:b/>
          <w:i/>
        </w:rPr>
      </w:pPr>
    </w:p>
    <w:p w14:paraId="51AA9979" w14:textId="77777777" w:rsidR="00027445" w:rsidRDefault="00027445" w:rsidP="00F56BD7">
      <w:pPr>
        <w:pStyle w:val="AAA-Level1"/>
        <w:tabs>
          <w:tab w:val="clear" w:pos="720"/>
          <w:tab w:val="clear" w:pos="1260"/>
          <w:tab w:val="clear" w:pos="1800"/>
          <w:tab w:val="clear" w:pos="2340"/>
          <w:tab w:val="clear" w:pos="2880"/>
          <w:tab w:val="left" w:pos="907"/>
          <w:tab w:val="left" w:pos="1987"/>
          <w:tab w:val="left" w:pos="2520"/>
        </w:tabs>
        <w:ind w:left="900" w:hanging="900"/>
      </w:pPr>
      <w:r>
        <w:t>1.6.2.2</w:t>
      </w:r>
      <w:r>
        <w:tab/>
        <w:t xml:space="preserve">If the method or regulation does not specify </w:t>
      </w:r>
      <w:r w:rsidR="00D51B5B" w:rsidRPr="009C39CF">
        <w:t>an initial</w:t>
      </w:r>
      <w:r w:rsidR="00D51B5B">
        <w:t xml:space="preserve"> </w:t>
      </w:r>
      <w:r>
        <w:t>DOC, the following procedure is acceptable.</w:t>
      </w:r>
      <w:bookmarkStart w:id="9" w:name="OLE_LINK1"/>
      <w:bookmarkStart w:id="10" w:name="OLE_LINK2"/>
      <w:r>
        <w:t xml:space="preserve"> It is the responsibility of the laboratory to document that other approaches to </w:t>
      </w:r>
      <w:r w:rsidR="00D51B5B" w:rsidRPr="009C39CF">
        <w:t>initial</w:t>
      </w:r>
      <w:r w:rsidR="00D51B5B">
        <w:t xml:space="preserve"> </w:t>
      </w:r>
      <w:r>
        <w:t xml:space="preserve">DOC are adequate. </w:t>
      </w:r>
      <w:bookmarkEnd w:id="9"/>
      <w:bookmarkEnd w:id="10"/>
    </w:p>
    <w:p w14:paraId="18CE87BC"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p>
    <w:p w14:paraId="4639E36E" w14:textId="77777777" w:rsidR="00F56BD7" w:rsidRDefault="00027445" w:rsidP="00F56BD7">
      <w:pPr>
        <w:pStyle w:val="AAA-Level2"/>
        <w:tabs>
          <w:tab w:val="clear" w:pos="720"/>
          <w:tab w:val="clear" w:pos="1440"/>
          <w:tab w:val="clear" w:pos="1800"/>
          <w:tab w:val="clear" w:pos="2340"/>
          <w:tab w:val="clear" w:pos="2880"/>
          <w:tab w:val="left" w:pos="907"/>
          <w:tab w:val="left" w:pos="1987"/>
          <w:tab w:val="left" w:pos="2520"/>
        </w:tabs>
      </w:pPr>
      <w:r>
        <w:tab/>
      </w:r>
    </w:p>
    <w:p w14:paraId="35D6CC47" w14:textId="77777777" w:rsidR="00027445" w:rsidRDefault="00F56BD7" w:rsidP="00F56BD7">
      <w:pPr>
        <w:pStyle w:val="AAA-Level2"/>
        <w:tabs>
          <w:tab w:val="clear" w:pos="720"/>
          <w:tab w:val="clear" w:pos="1440"/>
          <w:tab w:val="clear" w:pos="1800"/>
          <w:tab w:val="clear" w:pos="2340"/>
          <w:tab w:val="clear" w:pos="2880"/>
          <w:tab w:val="left" w:pos="907"/>
          <w:tab w:val="left" w:pos="1987"/>
          <w:tab w:val="left" w:pos="2520"/>
        </w:tabs>
        <w:ind w:hanging="540"/>
      </w:pPr>
      <w:r>
        <w:br w:type="page"/>
      </w:r>
      <w:r w:rsidR="00027445">
        <w:lastRenderedPageBreak/>
        <w:t>a)</w:t>
      </w:r>
      <w:r w:rsidR="00027445">
        <w:tab/>
        <w:t xml:space="preserve">The analyte(s) shall be diluted in a volume of clean quality system matrix (a sample in which no target analytes or interferences are present at concentrations that will impact the results of a specific method) sufficient to prepare four </w:t>
      </w:r>
      <w:r w:rsidR="00637CE2">
        <w:t xml:space="preserve">(4) </w:t>
      </w:r>
      <w:r w:rsidR="00027445">
        <w:t xml:space="preserve">aliquots at the concentration specified, or if unspecified, to a concentration of one </w:t>
      </w:r>
      <w:r w:rsidR="00637CE2">
        <w:t xml:space="preserve">(1) </w:t>
      </w:r>
      <w:r w:rsidR="00027445">
        <w:t xml:space="preserve">to four </w:t>
      </w:r>
      <w:r w:rsidR="00637CE2">
        <w:t xml:space="preserve">(4) </w:t>
      </w:r>
      <w:r w:rsidR="00027445">
        <w:t xml:space="preserve">times the </w:t>
      </w:r>
      <w:r w:rsidR="00803D6D">
        <w:t>LOQ</w:t>
      </w:r>
      <w:r w:rsidR="00027445">
        <w:t>.</w:t>
      </w:r>
    </w:p>
    <w:p w14:paraId="0C67870E"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p>
    <w:p w14:paraId="7AB4CD98"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r>
        <w:tab/>
        <w:t>b)</w:t>
      </w:r>
      <w:r>
        <w:tab/>
        <w:t xml:space="preserve">At least four </w:t>
      </w:r>
      <w:r w:rsidR="00637CE2">
        <w:t xml:space="preserve">(4) </w:t>
      </w:r>
      <w:r>
        <w:t>aliquots shall be prepared and analyzed according to the method(s) either concurrently or over a period of days.</w:t>
      </w:r>
    </w:p>
    <w:p w14:paraId="05403230"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p>
    <w:p w14:paraId="0AD2198E"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r>
        <w:tab/>
        <w:t>c)</w:t>
      </w:r>
      <w:r>
        <w:tab/>
        <w:t xml:space="preserve">Using </w:t>
      </w:r>
      <w:proofErr w:type="gramStart"/>
      <w:r>
        <w:t>all of</w:t>
      </w:r>
      <w:proofErr w:type="gramEnd"/>
      <w:r>
        <w:t xml:space="preserve"> the results, calculate the mean recovery in the appropriate reporting units and the standard deviations of the sample (in the same units) for each </w:t>
      </w:r>
      <w:r w:rsidR="00CA5A61" w:rsidRPr="00EF4172">
        <w:t>analyte</w:t>
      </w:r>
      <w:r w:rsidR="00CA5A61" w:rsidDel="00CA5A61">
        <w:t xml:space="preserve"> </w:t>
      </w:r>
      <w:r>
        <w:t>of interest. When it is not possible to determine mean and standard deviations, such as for presence/absence and logarithmic values, the laboratory shall assess performance against established and documented criteria.</w:t>
      </w:r>
    </w:p>
    <w:p w14:paraId="392B2651"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p>
    <w:p w14:paraId="4769C113"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r>
        <w:tab/>
        <w:t>d)</w:t>
      </w:r>
      <w:r>
        <w:tab/>
        <w:t xml:space="preserve">Compare the information from (c) above to the corresponding acceptance criteria for precision and accuracy in the method (if applicable) or in laboratory-generated acceptance criteria (if there are not established mandatory criteria). If all </w:t>
      </w:r>
      <w:r w:rsidR="00CA5A61" w:rsidRPr="00EF4172">
        <w:t>analytes</w:t>
      </w:r>
      <w:r w:rsidR="00CA5A61" w:rsidRPr="0055264D">
        <w:t xml:space="preserve"> </w:t>
      </w:r>
      <w:r>
        <w:t xml:space="preserve">meet the acceptance criteria, the analysis of actual samples may begin. If any one of the </w:t>
      </w:r>
      <w:r w:rsidR="00CA5A61" w:rsidRPr="00EF4172">
        <w:t>analytes</w:t>
      </w:r>
      <w:r w:rsidR="00CA5A61" w:rsidRPr="0055264D">
        <w:t xml:space="preserve"> </w:t>
      </w:r>
      <w:r>
        <w:t xml:space="preserve">does not meet the acceptance criteria, the performance is unacceptable for that </w:t>
      </w:r>
      <w:r w:rsidR="00CA5A61" w:rsidRPr="00EF4172">
        <w:t>analyte</w:t>
      </w:r>
      <w:r>
        <w:t>.</w:t>
      </w:r>
    </w:p>
    <w:p w14:paraId="3F20D2F7"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p>
    <w:p w14:paraId="694A1822"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r>
        <w:tab/>
        <w:t>e)</w:t>
      </w:r>
      <w:r>
        <w:tab/>
        <w:t xml:space="preserve">When one or more of the tested </w:t>
      </w:r>
      <w:r w:rsidR="00CA5A61" w:rsidRPr="00EF4172">
        <w:t>analytes</w:t>
      </w:r>
      <w:r w:rsidR="00CA5A61" w:rsidRPr="0055264D">
        <w:t xml:space="preserve"> </w:t>
      </w:r>
      <w:r>
        <w:t xml:space="preserve">fail at least one </w:t>
      </w:r>
      <w:r w:rsidR="00F56BD7">
        <w:t xml:space="preserve">(1) </w:t>
      </w:r>
      <w:r>
        <w:t xml:space="preserve">of the acceptance criteria, the analyst shall proceed according to </w:t>
      </w:r>
      <w:proofErr w:type="spellStart"/>
      <w:r>
        <w:t>i</w:t>
      </w:r>
      <w:proofErr w:type="spellEnd"/>
      <w:r>
        <w:t>) or ii) below.</w:t>
      </w:r>
    </w:p>
    <w:p w14:paraId="5A8CB85A" w14:textId="77777777" w:rsidR="00027445" w:rsidRDefault="00027445" w:rsidP="00F56BD7">
      <w:pPr>
        <w:tabs>
          <w:tab w:val="left" w:pos="907"/>
          <w:tab w:val="left" w:pos="1987"/>
          <w:tab w:val="left" w:pos="2520"/>
        </w:tabs>
        <w:ind w:left="900" w:hanging="900"/>
        <w:rPr>
          <w:rFonts w:ascii="Arial" w:hAnsi="Arial" w:cs="Arial"/>
          <w:sz w:val="20"/>
          <w:szCs w:val="20"/>
        </w:rPr>
      </w:pPr>
    </w:p>
    <w:p w14:paraId="63893307" w14:textId="77777777" w:rsidR="00027445" w:rsidRDefault="007F7C90" w:rsidP="00F56BD7">
      <w:pPr>
        <w:pStyle w:val="AAA-Level3"/>
        <w:tabs>
          <w:tab w:val="clear" w:pos="2340"/>
          <w:tab w:val="clear" w:pos="2880"/>
        </w:tabs>
        <w:ind w:left="1980" w:hanging="540"/>
      </w:pPr>
      <w:proofErr w:type="spellStart"/>
      <w:r>
        <w:t>i</w:t>
      </w:r>
      <w:proofErr w:type="spellEnd"/>
      <w:r>
        <w:t>.</w:t>
      </w:r>
      <w:r w:rsidR="00027445">
        <w:tab/>
        <w:t xml:space="preserve">Locate and correct the source of the problem and repeat the </w:t>
      </w:r>
      <w:r w:rsidR="00027445" w:rsidRPr="009C39CF">
        <w:t>test</w:t>
      </w:r>
      <w:r w:rsidR="00027445">
        <w:t xml:space="preserve"> for all </w:t>
      </w:r>
      <w:r w:rsidR="00CA5A61" w:rsidRPr="00EF4172">
        <w:t>analytes</w:t>
      </w:r>
      <w:r w:rsidR="00CA5A61" w:rsidRPr="0055264D">
        <w:t xml:space="preserve"> </w:t>
      </w:r>
      <w:r w:rsidR="00027445">
        <w:t>of interest beginning with b) above.</w:t>
      </w:r>
    </w:p>
    <w:p w14:paraId="217787AF" w14:textId="77777777" w:rsidR="00027445" w:rsidRDefault="00027445" w:rsidP="00F56BD7">
      <w:pPr>
        <w:pStyle w:val="AAA-Level3"/>
        <w:tabs>
          <w:tab w:val="clear" w:pos="2340"/>
          <w:tab w:val="clear" w:pos="2880"/>
          <w:tab w:val="left" w:pos="907"/>
          <w:tab w:val="left" w:pos="1440"/>
          <w:tab w:val="left" w:pos="1987"/>
          <w:tab w:val="left" w:pos="2520"/>
        </w:tabs>
        <w:ind w:left="1980" w:hanging="540"/>
      </w:pPr>
    </w:p>
    <w:p w14:paraId="019D0CE2" w14:textId="77777777" w:rsidR="00027445" w:rsidRDefault="007F7C90" w:rsidP="00F56BD7">
      <w:pPr>
        <w:pStyle w:val="AAA-Level3"/>
        <w:tabs>
          <w:tab w:val="clear" w:pos="2340"/>
          <w:tab w:val="clear" w:pos="2880"/>
        </w:tabs>
        <w:ind w:left="1980" w:hanging="540"/>
      </w:pPr>
      <w:r>
        <w:t>ii.</w:t>
      </w:r>
      <w:r w:rsidR="00027445">
        <w:tab/>
        <w:t xml:space="preserve">Beginning with b) above, repeat the test for all </w:t>
      </w:r>
      <w:r w:rsidR="00CA5A61" w:rsidRPr="00EF4172">
        <w:t>analytes</w:t>
      </w:r>
      <w:r w:rsidR="00CA5A61" w:rsidRPr="0055264D">
        <w:t xml:space="preserve"> </w:t>
      </w:r>
      <w:r w:rsidR="00027445">
        <w:t>that failed to meet criteria.</w:t>
      </w:r>
    </w:p>
    <w:p w14:paraId="0103F872" w14:textId="77777777" w:rsidR="00027445" w:rsidRDefault="00027445" w:rsidP="00F56BD7">
      <w:pPr>
        <w:tabs>
          <w:tab w:val="left" w:pos="907"/>
          <w:tab w:val="left" w:pos="1987"/>
          <w:tab w:val="left" w:pos="2520"/>
        </w:tabs>
        <w:ind w:left="900" w:hanging="900"/>
        <w:rPr>
          <w:rFonts w:ascii="Arial" w:hAnsi="Arial" w:cs="Arial"/>
          <w:sz w:val="20"/>
          <w:szCs w:val="20"/>
        </w:rPr>
      </w:pPr>
    </w:p>
    <w:p w14:paraId="105EE5B1"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r>
        <w:tab/>
        <w:t>f)</w:t>
      </w:r>
      <w:r>
        <w:tab/>
        <w:t xml:space="preserve">Repeated failure, however, confirms a general problem with the measurement system. If this occurs, </w:t>
      </w:r>
      <w:proofErr w:type="gramStart"/>
      <w:r>
        <w:t>locate</w:t>
      </w:r>
      <w:proofErr w:type="gramEnd"/>
      <w:r>
        <w:t xml:space="preserve"> and correct the source of the problem and repeat the test for all </w:t>
      </w:r>
      <w:r w:rsidR="00CA5A61" w:rsidRPr="00EF4172">
        <w:t>analytes</w:t>
      </w:r>
      <w:r w:rsidR="00CA5A61" w:rsidRPr="0055264D">
        <w:t xml:space="preserve"> </w:t>
      </w:r>
      <w:r>
        <w:t>of interest beginning with b).</w:t>
      </w:r>
    </w:p>
    <w:p w14:paraId="239E5FB9" w14:textId="77777777" w:rsidR="00027445" w:rsidRDefault="00027445" w:rsidP="00F56BD7">
      <w:pPr>
        <w:pStyle w:val="AAA-Level2"/>
        <w:tabs>
          <w:tab w:val="clear" w:pos="720"/>
          <w:tab w:val="clear" w:pos="1440"/>
          <w:tab w:val="clear" w:pos="1800"/>
          <w:tab w:val="clear" w:pos="2340"/>
          <w:tab w:val="clear" w:pos="2880"/>
          <w:tab w:val="left" w:pos="907"/>
          <w:tab w:val="left" w:pos="1987"/>
          <w:tab w:val="left" w:pos="2520"/>
        </w:tabs>
      </w:pPr>
    </w:p>
    <w:p w14:paraId="0DCB120A" w14:textId="77777777" w:rsidR="00027445" w:rsidRDefault="00027445" w:rsidP="00F56BD7">
      <w:pPr>
        <w:pStyle w:val="AAA-Level1"/>
        <w:tabs>
          <w:tab w:val="clear" w:pos="720"/>
          <w:tab w:val="clear" w:pos="1260"/>
          <w:tab w:val="clear" w:pos="1800"/>
          <w:tab w:val="clear" w:pos="2340"/>
          <w:tab w:val="clear" w:pos="2880"/>
          <w:tab w:val="left" w:pos="1440"/>
          <w:tab w:val="left" w:pos="1987"/>
          <w:tab w:val="left" w:pos="2520"/>
        </w:tabs>
        <w:ind w:left="1440" w:hanging="540"/>
      </w:pPr>
      <w:r>
        <w:t>g)</w:t>
      </w:r>
      <w:r>
        <w:tab/>
        <w:t>When an analyte not currently found on the laboratory’s list of accredited analytes is added to an existing accredited method, an initial demonstration shall be performed for that analyte.</w:t>
      </w:r>
      <w:r>
        <w:tab/>
      </w:r>
    </w:p>
    <w:p w14:paraId="427FD2F3" w14:textId="77777777" w:rsidR="00027445" w:rsidRDefault="00027445" w:rsidP="00F56BD7">
      <w:pPr>
        <w:pStyle w:val="AAA-Level1"/>
        <w:tabs>
          <w:tab w:val="clear" w:pos="720"/>
          <w:tab w:val="clear" w:pos="1260"/>
          <w:tab w:val="clear" w:pos="1800"/>
          <w:tab w:val="clear" w:pos="2340"/>
          <w:tab w:val="clear" w:pos="2880"/>
          <w:tab w:val="left" w:pos="907"/>
          <w:tab w:val="left" w:pos="1987"/>
          <w:tab w:val="left" w:pos="2520"/>
        </w:tabs>
        <w:ind w:left="900" w:hanging="900"/>
      </w:pPr>
      <w:r>
        <w:t>1.6.3</w:t>
      </w:r>
      <w:r>
        <w:tab/>
        <w:t xml:space="preserve">Ongoing DOC </w:t>
      </w:r>
    </w:p>
    <w:p w14:paraId="3CCC9725" w14:textId="77777777" w:rsidR="00CA5A61" w:rsidRDefault="00CA5A61" w:rsidP="00F56BD7">
      <w:pPr>
        <w:pStyle w:val="AAA-Level1"/>
        <w:tabs>
          <w:tab w:val="clear" w:pos="720"/>
          <w:tab w:val="clear" w:pos="1260"/>
          <w:tab w:val="clear" w:pos="1800"/>
          <w:tab w:val="clear" w:pos="2340"/>
          <w:tab w:val="clear" w:pos="2880"/>
          <w:tab w:val="left" w:pos="907"/>
          <w:tab w:val="left" w:pos="1987"/>
          <w:tab w:val="left" w:pos="2520"/>
        </w:tabs>
        <w:ind w:left="900" w:hanging="900"/>
        <w:rPr>
          <w:b/>
          <w:i/>
        </w:rPr>
      </w:pPr>
    </w:p>
    <w:p w14:paraId="0FCF46F4" w14:textId="77777777" w:rsidR="00CA5A61" w:rsidRDefault="00CA5A61" w:rsidP="00F56BD7">
      <w:pPr>
        <w:pStyle w:val="AAA-Level1"/>
        <w:tabs>
          <w:tab w:val="clear" w:pos="720"/>
          <w:tab w:val="clear" w:pos="1260"/>
          <w:tab w:val="clear" w:pos="1800"/>
          <w:tab w:val="clear" w:pos="2340"/>
          <w:tab w:val="clear" w:pos="2880"/>
          <w:tab w:val="left" w:pos="907"/>
          <w:tab w:val="left" w:pos="1987"/>
          <w:tab w:val="left" w:pos="2520"/>
        </w:tabs>
        <w:ind w:left="900" w:hanging="900"/>
      </w:pPr>
      <w:r w:rsidRPr="00EF4172">
        <w:t>1.6.3.1</w:t>
      </w:r>
      <w:r w:rsidRPr="00EF4172">
        <w:tab/>
        <w:t xml:space="preserve">The laboratory shall have a documented procedure describing ongoing DOC that includes procedures for how the laboratory will identify data associated with ongoing DOCs. The analyst(s) shall demonstrate on-going capability by routinely meeting the </w:t>
      </w:r>
      <w:r w:rsidR="00F871FF">
        <w:t>QC</w:t>
      </w:r>
      <w:r w:rsidRPr="00EF4172">
        <w:t xml:space="preserve"> requirements of the method, laboratory SOP, client specifications, and/or this Standard. If the method has not been performed by the analyst in </w:t>
      </w:r>
      <w:r w:rsidR="00F56BD7">
        <w:t>a twelve (12) month period, an i</w:t>
      </w:r>
      <w:r w:rsidRPr="00EF4172">
        <w:t>nitial DOC (</w:t>
      </w:r>
      <w:r w:rsidR="00F56BD7">
        <w:t xml:space="preserve">Section </w:t>
      </w:r>
      <w:r w:rsidRPr="00EF4172">
        <w:t>1.6.2) shall be performed.</w:t>
      </w:r>
      <w:r w:rsidR="008F7EF9">
        <w:t xml:space="preserve"> </w:t>
      </w:r>
      <w:r w:rsidRPr="00EF4172">
        <w:t>It is the responsibility of the laboratory to document that other approaches to ongoing DOC are adequate.</w:t>
      </w:r>
      <w:r>
        <w:t xml:space="preserve"> </w:t>
      </w:r>
    </w:p>
    <w:p w14:paraId="1DE1B052" w14:textId="77777777" w:rsidR="00CA5A61" w:rsidRDefault="00CA5A61" w:rsidP="00F56BD7">
      <w:pPr>
        <w:pStyle w:val="AAA-Level1"/>
        <w:tabs>
          <w:tab w:val="clear" w:pos="720"/>
          <w:tab w:val="clear" w:pos="1260"/>
          <w:tab w:val="clear" w:pos="1800"/>
          <w:tab w:val="clear" w:pos="2340"/>
          <w:tab w:val="clear" w:pos="2880"/>
          <w:tab w:val="left" w:pos="907"/>
          <w:tab w:val="left" w:pos="1987"/>
          <w:tab w:val="left" w:pos="2520"/>
        </w:tabs>
        <w:ind w:left="900" w:hanging="900"/>
      </w:pPr>
    </w:p>
    <w:p w14:paraId="7635FDAC" w14:textId="77777777" w:rsidR="00027445" w:rsidRDefault="00027445" w:rsidP="00F56BD7">
      <w:pPr>
        <w:pStyle w:val="AAA-Level1"/>
        <w:tabs>
          <w:tab w:val="clear" w:pos="720"/>
          <w:tab w:val="clear" w:pos="1260"/>
          <w:tab w:val="clear" w:pos="1800"/>
          <w:tab w:val="clear" w:pos="2340"/>
          <w:tab w:val="clear" w:pos="2880"/>
          <w:tab w:val="left" w:pos="907"/>
          <w:tab w:val="left" w:pos="1987"/>
          <w:tab w:val="left" w:pos="2520"/>
        </w:tabs>
        <w:ind w:left="900" w:hanging="900"/>
      </w:pPr>
      <w:r>
        <w:t>1.6.3.2</w:t>
      </w:r>
      <w:r>
        <w:tab/>
        <w:t xml:space="preserve">This on-going demonstration may be one of the following: </w:t>
      </w:r>
    </w:p>
    <w:p w14:paraId="10519F0E" w14:textId="77777777" w:rsidR="00027445" w:rsidRDefault="00027445" w:rsidP="00F56BD7">
      <w:pPr>
        <w:pStyle w:val="AAA-Level1"/>
        <w:tabs>
          <w:tab w:val="clear" w:pos="720"/>
          <w:tab w:val="clear" w:pos="1260"/>
          <w:tab w:val="clear" w:pos="1800"/>
          <w:tab w:val="clear" w:pos="2340"/>
          <w:tab w:val="clear" w:pos="2880"/>
          <w:tab w:val="left" w:pos="907"/>
          <w:tab w:val="left" w:pos="1987"/>
          <w:tab w:val="left" w:pos="2520"/>
        </w:tabs>
        <w:ind w:left="900" w:hanging="900"/>
      </w:pPr>
    </w:p>
    <w:p w14:paraId="264FA166" w14:textId="77777777" w:rsidR="00CA5A61" w:rsidRDefault="00CA5A61" w:rsidP="00F56BD7">
      <w:pPr>
        <w:pStyle w:val="AAA-Level1"/>
        <w:tabs>
          <w:tab w:val="clear" w:pos="720"/>
          <w:tab w:val="clear" w:pos="1260"/>
          <w:tab w:val="clear" w:pos="1800"/>
          <w:tab w:val="clear" w:pos="2340"/>
          <w:tab w:val="clear" w:pos="2880"/>
          <w:tab w:val="left" w:pos="1987"/>
          <w:tab w:val="left" w:pos="2520"/>
        </w:tabs>
        <w:ind w:left="1440" w:hanging="540"/>
      </w:pPr>
      <w:r w:rsidRPr="00EF4172">
        <w:t>a)</w:t>
      </w:r>
      <w:r w:rsidRPr="00EF4172">
        <w:tab/>
        <w:t>acceptable performance of a blind sample (single blind to the analyst)</w:t>
      </w:r>
      <w:r w:rsidRPr="00EF4172" w:rsidDel="0026197D">
        <w:t xml:space="preserve"> </w:t>
      </w:r>
      <w:r w:rsidRPr="00EF4172">
        <w:t xml:space="preserve">or successful analysis of a blind performance sample on a similar method using the same technology (e.g., GC/MS volatiles by purge and trap for Methods 524.2, 624 or 5030/8260); </w:t>
      </w:r>
    </w:p>
    <w:p w14:paraId="57EF7A34" w14:textId="77777777" w:rsidR="00637CE2" w:rsidRDefault="00637CE2" w:rsidP="00F56BD7">
      <w:pPr>
        <w:pStyle w:val="AAA-Level1"/>
        <w:tabs>
          <w:tab w:val="clear" w:pos="720"/>
          <w:tab w:val="clear" w:pos="1260"/>
          <w:tab w:val="clear" w:pos="1800"/>
          <w:tab w:val="clear" w:pos="2340"/>
          <w:tab w:val="clear" w:pos="2880"/>
          <w:tab w:val="left" w:pos="1987"/>
        </w:tabs>
        <w:ind w:left="1980" w:hanging="540"/>
      </w:pPr>
    </w:p>
    <w:p w14:paraId="193006EB" w14:textId="77777777" w:rsidR="00027445" w:rsidRDefault="00027445" w:rsidP="00F56BD7">
      <w:pPr>
        <w:pStyle w:val="AAA-Level1"/>
        <w:tabs>
          <w:tab w:val="clear" w:pos="720"/>
          <w:tab w:val="clear" w:pos="1260"/>
          <w:tab w:val="clear" w:pos="1800"/>
          <w:tab w:val="clear" w:pos="2340"/>
          <w:tab w:val="clear" w:pos="2880"/>
          <w:tab w:val="left" w:pos="1987"/>
          <w:tab w:val="left" w:pos="2520"/>
        </w:tabs>
        <w:ind w:left="1440" w:hanging="540"/>
      </w:pPr>
      <w:r>
        <w:t>b)</w:t>
      </w:r>
      <w:r>
        <w:tab/>
        <w:t xml:space="preserve">another initial DOC; </w:t>
      </w:r>
    </w:p>
    <w:p w14:paraId="628619AB" w14:textId="77777777" w:rsidR="00027445" w:rsidRDefault="00027445" w:rsidP="00F56BD7">
      <w:pPr>
        <w:pStyle w:val="AAA-Level1"/>
        <w:tabs>
          <w:tab w:val="clear" w:pos="720"/>
          <w:tab w:val="clear" w:pos="1260"/>
          <w:tab w:val="clear" w:pos="1800"/>
          <w:tab w:val="clear" w:pos="2340"/>
          <w:tab w:val="clear" w:pos="2880"/>
          <w:tab w:val="left" w:pos="1987"/>
          <w:tab w:val="left" w:pos="2520"/>
        </w:tabs>
        <w:ind w:left="1440" w:hanging="540"/>
      </w:pPr>
    </w:p>
    <w:p w14:paraId="4D93AD15" w14:textId="77777777" w:rsidR="00027445" w:rsidRDefault="00027445" w:rsidP="00F56BD7">
      <w:pPr>
        <w:pStyle w:val="AAA-Level1"/>
        <w:tabs>
          <w:tab w:val="clear" w:pos="720"/>
          <w:tab w:val="clear" w:pos="1260"/>
          <w:tab w:val="clear" w:pos="1800"/>
          <w:tab w:val="clear" w:pos="2340"/>
          <w:tab w:val="clear" w:pos="2880"/>
          <w:tab w:val="left" w:pos="1987"/>
          <w:tab w:val="left" w:pos="2520"/>
        </w:tabs>
        <w:ind w:left="1440" w:hanging="540"/>
      </w:pPr>
      <w:r>
        <w:t>c)</w:t>
      </w:r>
      <w:r>
        <w:tab/>
        <w:t xml:space="preserve">at least four </w:t>
      </w:r>
      <w:r w:rsidR="00637CE2">
        <w:t xml:space="preserve">(4) </w:t>
      </w:r>
      <w:r>
        <w:t>consecutive laboratory control samples with acceptable levels of precision and accuracy. The laboratory shall determine the acceptable limits for precision and accuracy prior to analysis. The laboratory shall tabulate or be able to readily retrieve four</w:t>
      </w:r>
      <w:r w:rsidR="00996450">
        <w:t xml:space="preserve"> (4) </w:t>
      </w:r>
      <w:r>
        <w:lastRenderedPageBreak/>
        <w:t xml:space="preserve">consecutive passing LCSs </w:t>
      </w:r>
      <w:r w:rsidR="00BE74DE">
        <w:t xml:space="preserve">or reference sample(s) </w:t>
      </w:r>
      <w:r>
        <w:t>for each method for each analyst each year;</w:t>
      </w:r>
    </w:p>
    <w:p w14:paraId="3563D10D" w14:textId="77777777" w:rsidR="00027445" w:rsidRDefault="00027445" w:rsidP="00F56BD7">
      <w:pPr>
        <w:pStyle w:val="AAA-Level1"/>
        <w:tabs>
          <w:tab w:val="clear" w:pos="720"/>
          <w:tab w:val="clear" w:pos="1260"/>
          <w:tab w:val="clear" w:pos="1800"/>
          <w:tab w:val="clear" w:pos="2340"/>
          <w:tab w:val="clear" w:pos="2880"/>
          <w:tab w:val="left" w:pos="907"/>
          <w:tab w:val="num" w:pos="1620"/>
          <w:tab w:val="left" w:pos="1987"/>
          <w:tab w:val="left" w:pos="2520"/>
        </w:tabs>
        <w:ind w:left="900" w:firstLine="0"/>
      </w:pPr>
    </w:p>
    <w:p w14:paraId="5157B211" w14:textId="77777777" w:rsidR="00BE74DE" w:rsidRDefault="00BE74DE" w:rsidP="00F56BD7">
      <w:pPr>
        <w:pStyle w:val="BodyTextIndent"/>
      </w:pPr>
      <w:r w:rsidRPr="00EF4172">
        <w:t>d)</w:t>
      </w:r>
      <w:r w:rsidRPr="00EF4172">
        <w:tab/>
        <w:t xml:space="preserve">a documented process of reviewing QC samples performed by an analyst or groups of analysts relative to the </w:t>
      </w:r>
      <w:r w:rsidR="00F871FF">
        <w:t>QC</w:t>
      </w:r>
      <w:r w:rsidRPr="00EF4172">
        <w:t xml:space="preserve"> requirements of the method, laboratory SOP, client specifications, and/or this Standard.</w:t>
      </w:r>
      <w:r w:rsidR="008F7EF9">
        <w:t xml:space="preserve"> </w:t>
      </w:r>
      <w:r w:rsidRPr="00EF4172">
        <w:t>This review can be used to identify patterns for individuals or groups of analysts and determine if corrective action or retraining is necessary;</w:t>
      </w:r>
    </w:p>
    <w:p w14:paraId="2C5727EB" w14:textId="77777777" w:rsidR="00027445" w:rsidRDefault="00027445" w:rsidP="00F56BD7">
      <w:pPr>
        <w:pStyle w:val="BodyTextIndent"/>
      </w:pPr>
    </w:p>
    <w:p w14:paraId="26A331DF" w14:textId="77777777" w:rsidR="00027445" w:rsidRDefault="00027445" w:rsidP="00F56BD7">
      <w:pPr>
        <w:pStyle w:val="BodyTextIndent"/>
      </w:pPr>
      <w:r>
        <w:t>e)</w:t>
      </w:r>
      <w:r>
        <w:tab/>
        <w:t>if a) through d) are not technically feasible, then analysis of real-world samples with results within a pre</w:t>
      </w:r>
      <w:r w:rsidR="00A920FF">
        <w:t>-defined acceptance criterion</w:t>
      </w:r>
      <w:r>
        <w:t xml:space="preserve"> (as defined by the laboratory or method) shall be performed.</w:t>
      </w:r>
    </w:p>
    <w:p w14:paraId="5DBD0722" w14:textId="77777777" w:rsidR="00027445" w:rsidRDefault="00027445" w:rsidP="00F56BD7">
      <w:pPr>
        <w:pStyle w:val="CommentText"/>
        <w:tabs>
          <w:tab w:val="left" w:pos="907"/>
          <w:tab w:val="left" w:pos="1987"/>
          <w:tab w:val="left" w:pos="2520"/>
        </w:tabs>
        <w:rPr>
          <w:rFonts w:cs="Arial"/>
        </w:rPr>
      </w:pPr>
    </w:p>
    <w:p w14:paraId="37C79C5D" w14:textId="77777777" w:rsidR="00027445" w:rsidRPr="00BA4772" w:rsidRDefault="00027445" w:rsidP="00BA4772">
      <w:pPr>
        <w:pStyle w:val="AAA-Level1Heading"/>
        <w:tabs>
          <w:tab w:val="clear" w:pos="720"/>
          <w:tab w:val="clear" w:pos="1260"/>
          <w:tab w:val="clear" w:pos="1800"/>
          <w:tab w:val="clear" w:pos="2340"/>
          <w:tab w:val="clear" w:pos="2880"/>
          <w:tab w:val="left" w:pos="907"/>
          <w:tab w:val="left" w:pos="1987"/>
          <w:tab w:val="left" w:pos="2520"/>
        </w:tabs>
        <w:ind w:left="900" w:hanging="900"/>
        <w:outlineLvl w:val="0"/>
      </w:pPr>
      <w:r w:rsidRPr="00BA4772">
        <w:t>1.7</w:t>
      </w:r>
      <w:r w:rsidRPr="00BA4772">
        <w:tab/>
        <w:t>Technical Requirements</w:t>
      </w:r>
    </w:p>
    <w:p w14:paraId="7FC65CAB" w14:textId="77777777" w:rsidR="00CF42F6" w:rsidRPr="00BA4772" w:rsidRDefault="00CF42F6" w:rsidP="00BA4772">
      <w:pPr>
        <w:pStyle w:val="AAA-Level1Heading"/>
        <w:tabs>
          <w:tab w:val="clear" w:pos="720"/>
          <w:tab w:val="clear" w:pos="1260"/>
          <w:tab w:val="clear" w:pos="1800"/>
          <w:tab w:val="clear" w:pos="2340"/>
          <w:tab w:val="clear" w:pos="2880"/>
          <w:tab w:val="left" w:pos="907"/>
          <w:tab w:val="left" w:pos="1987"/>
          <w:tab w:val="left" w:pos="2520"/>
        </w:tabs>
        <w:ind w:left="900" w:hanging="900"/>
        <w:outlineLvl w:val="0"/>
      </w:pPr>
    </w:p>
    <w:p w14:paraId="77DE17DC" w14:textId="77777777" w:rsidR="00CF42F6" w:rsidRPr="00BA4772" w:rsidRDefault="00CF42F6" w:rsidP="00BA4772">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rsidRPr="00BA4772">
        <w:t>1.7.1</w:t>
      </w:r>
      <w:r w:rsidRPr="00BA4772">
        <w:tab/>
      </w:r>
      <w:commentRangeStart w:id="11"/>
      <w:r w:rsidRPr="00BA4772">
        <w:t>Calibration</w:t>
      </w:r>
      <w:commentRangeEnd w:id="11"/>
      <w:r w:rsidR="002C501D">
        <w:rPr>
          <w:rStyle w:val="CommentReference"/>
          <w:rFonts w:cs="Times New Roman"/>
        </w:rPr>
        <w:commentReference w:id="11"/>
      </w:r>
    </w:p>
    <w:p w14:paraId="1E4649FC" w14:textId="77777777" w:rsidR="00CF42F6" w:rsidRPr="00BA4772" w:rsidRDefault="00CF42F6" w:rsidP="00BA4772">
      <w:pPr>
        <w:pStyle w:val="AAA-Level2"/>
        <w:tabs>
          <w:tab w:val="clear" w:pos="720"/>
          <w:tab w:val="clear" w:pos="1440"/>
          <w:tab w:val="clear" w:pos="1800"/>
          <w:tab w:val="clear" w:pos="2340"/>
          <w:tab w:val="clear" w:pos="2880"/>
          <w:tab w:val="left" w:pos="907"/>
          <w:tab w:val="left" w:pos="1987"/>
          <w:tab w:val="left" w:pos="2520"/>
        </w:tabs>
        <w:ind w:left="0" w:firstLine="0"/>
      </w:pPr>
    </w:p>
    <w:p w14:paraId="09911427" w14:textId="77777777" w:rsidR="00CF42F6" w:rsidRPr="00BA4772" w:rsidRDefault="00CF42F6" w:rsidP="00BA4772">
      <w:pPr>
        <w:pStyle w:val="AAA-Level2"/>
        <w:tabs>
          <w:tab w:val="clear" w:pos="720"/>
          <w:tab w:val="clear" w:pos="1440"/>
          <w:tab w:val="clear" w:pos="1800"/>
          <w:tab w:val="clear" w:pos="2340"/>
          <w:tab w:val="clear" w:pos="2880"/>
          <w:tab w:val="left" w:pos="907"/>
          <w:tab w:val="left" w:pos="1987"/>
          <w:tab w:val="left" w:pos="2520"/>
        </w:tabs>
        <w:ind w:left="900" w:hanging="900"/>
      </w:pPr>
      <w:r w:rsidRPr="00BA4772">
        <w:tab/>
        <w:t>This module specifies the essential elements that shall define the procedures and documentation for initial calibration with second source verification and continuing calibration verification for methods that use calibration models including</w:t>
      </w:r>
      <w:r w:rsidR="00BA4772">
        <w:t>,</w:t>
      </w:r>
      <w:r w:rsidRPr="00BA4772">
        <w:t xml:space="preserve"> but not limited to</w:t>
      </w:r>
      <w:r w:rsidR="00BA4772">
        <w:t>,</w:t>
      </w:r>
      <w:r w:rsidRPr="00BA4772">
        <w:t xml:space="preserve"> average response factor or linear or quadratic regression, to ensure that the data shall be of known quality for the intended use. Calibration requirements for analytical support equipment are specified in Module 2.</w:t>
      </w:r>
      <w:r w:rsidR="008F7EF9" w:rsidRPr="00BA4772">
        <w:t xml:space="preserve"> </w:t>
      </w:r>
      <w:r w:rsidRPr="00BA4772">
        <w:t xml:space="preserve">This Standard does not specify detailed procedural steps (“how to”) for </w:t>
      </w:r>
      <w:proofErr w:type="gramStart"/>
      <w:r w:rsidRPr="00BA4772">
        <w:t>calibration, but</w:t>
      </w:r>
      <w:proofErr w:type="gramEnd"/>
      <w:r w:rsidRPr="00BA4772">
        <w:t xml:space="preserve"> establishes the essential elements for selection of the appropriate technique(s). This approach allows flexibility and permits the employment of a wide variety of analytical procedures and statistical approaches currently applicable for calibration</w:t>
      </w:r>
      <w:commentRangeStart w:id="12"/>
      <w:r w:rsidRPr="00BA4772">
        <w:t>. If more stringent standards or requirements are included in a mandated method or by regulation, the laboratory shall demonstrate that such requirements are met. If it is not apparent which Standard is more stringent, then the requirements of the regulation or mandated method are to be followed.</w:t>
      </w:r>
      <w:commentRangeEnd w:id="12"/>
      <w:r w:rsidR="0019309C">
        <w:rPr>
          <w:rStyle w:val="CommentReference"/>
          <w:rFonts w:cs="Times New Roman"/>
        </w:rPr>
        <w:commentReference w:id="12"/>
      </w:r>
    </w:p>
    <w:p w14:paraId="1DBEDA36" w14:textId="77777777" w:rsidR="00CF42F6" w:rsidRPr="00BA4772" w:rsidRDefault="00CF42F6" w:rsidP="00BA4772">
      <w:pPr>
        <w:pStyle w:val="AAA-Level2"/>
        <w:tabs>
          <w:tab w:val="clear" w:pos="720"/>
          <w:tab w:val="clear" w:pos="1440"/>
          <w:tab w:val="clear" w:pos="1800"/>
          <w:tab w:val="clear" w:pos="2340"/>
          <w:tab w:val="clear" w:pos="2880"/>
          <w:tab w:val="left" w:pos="907"/>
          <w:tab w:val="left" w:pos="1987"/>
          <w:tab w:val="left" w:pos="2520"/>
        </w:tabs>
        <w:ind w:left="900" w:hanging="900"/>
      </w:pPr>
    </w:p>
    <w:p w14:paraId="3DC60C61" w14:textId="77777777" w:rsidR="00CF42F6" w:rsidRPr="00BA4772" w:rsidRDefault="00CF42F6" w:rsidP="00BA4772">
      <w:pPr>
        <w:pStyle w:val="AAA-Level2"/>
        <w:tabs>
          <w:tab w:val="clear" w:pos="720"/>
          <w:tab w:val="clear" w:pos="1440"/>
          <w:tab w:val="clear" w:pos="1800"/>
          <w:tab w:val="clear" w:pos="2340"/>
          <w:tab w:val="clear" w:pos="2880"/>
          <w:tab w:val="left" w:pos="907"/>
          <w:tab w:val="left" w:pos="1987"/>
          <w:tab w:val="left" w:pos="2520"/>
        </w:tabs>
        <w:ind w:left="900" w:hanging="900"/>
      </w:pPr>
      <w:r w:rsidRPr="00BA4772">
        <w:t>1.7.1.1</w:t>
      </w:r>
      <w:r w:rsidRPr="00BA4772">
        <w:tab/>
        <w:t>Initial Calibration</w:t>
      </w:r>
    </w:p>
    <w:p w14:paraId="71D5B901" w14:textId="77777777" w:rsidR="00CF42F6" w:rsidRPr="00BA4772" w:rsidRDefault="00CF42F6" w:rsidP="00BA4772">
      <w:pPr>
        <w:tabs>
          <w:tab w:val="left" w:pos="907"/>
          <w:tab w:val="left" w:pos="1987"/>
          <w:tab w:val="left" w:pos="2520"/>
        </w:tabs>
        <w:ind w:left="900" w:hanging="900"/>
        <w:rPr>
          <w:rFonts w:ascii="Arial" w:hAnsi="Arial" w:cs="Arial"/>
          <w:sz w:val="20"/>
          <w:szCs w:val="20"/>
        </w:rPr>
      </w:pPr>
    </w:p>
    <w:p w14:paraId="2F275E6A" w14:textId="77777777" w:rsidR="00CF42F6" w:rsidRPr="00BA4772" w:rsidRDefault="00CF42F6" w:rsidP="00BA4772">
      <w:pPr>
        <w:pStyle w:val="AAA-Level2"/>
        <w:tabs>
          <w:tab w:val="clear" w:pos="720"/>
          <w:tab w:val="clear" w:pos="1440"/>
          <w:tab w:val="clear" w:pos="1800"/>
          <w:tab w:val="clear" w:pos="2340"/>
          <w:tab w:val="clear" w:pos="2880"/>
          <w:tab w:val="left" w:pos="907"/>
          <w:tab w:val="left" w:pos="1987"/>
          <w:tab w:val="left" w:pos="2520"/>
        </w:tabs>
        <w:ind w:left="900" w:hanging="900"/>
      </w:pPr>
      <w:r w:rsidRPr="00BA4772">
        <w:tab/>
      </w:r>
      <w:commentRangeStart w:id="13"/>
      <w:r w:rsidRPr="00BA4772">
        <w:t>Samples shall be associated with an acceptable initial calibration.</w:t>
      </w:r>
      <w:r w:rsidR="008F7EF9" w:rsidRPr="00BA4772">
        <w:t xml:space="preserve"> </w:t>
      </w:r>
      <w:commentRangeEnd w:id="13"/>
      <w:r w:rsidR="00A73A5F">
        <w:rPr>
          <w:rStyle w:val="CommentReference"/>
          <w:rFonts w:cs="Times New Roman"/>
        </w:rPr>
        <w:commentReference w:id="13"/>
      </w:r>
      <w:r w:rsidRPr="00BA4772">
        <w:t>If the initial calibration is not acceptable, corrective actions shall be performed and all associated samples re-analyzed.</w:t>
      </w:r>
      <w:r w:rsidR="008F7EF9" w:rsidRPr="00BA4772">
        <w:t xml:space="preserve"> </w:t>
      </w:r>
      <w:r w:rsidRPr="00BA4772">
        <w:t>If re-analysis of the samples is not possible, data associated with an unacceptable initial calibration shall only be reported with appropriate data qualifiers.</w:t>
      </w:r>
    </w:p>
    <w:p w14:paraId="145DD683" w14:textId="77777777" w:rsidR="00CF42F6" w:rsidRPr="00BA4772" w:rsidRDefault="00CF42F6" w:rsidP="00BA4772">
      <w:pPr>
        <w:pStyle w:val="AAA-Level2"/>
        <w:tabs>
          <w:tab w:val="clear" w:pos="720"/>
          <w:tab w:val="clear" w:pos="1440"/>
          <w:tab w:val="clear" w:pos="1800"/>
          <w:tab w:val="clear" w:pos="2340"/>
          <w:tab w:val="clear" w:pos="2880"/>
          <w:tab w:val="left" w:pos="907"/>
          <w:tab w:val="left" w:pos="1987"/>
          <w:tab w:val="left" w:pos="2520"/>
        </w:tabs>
        <w:ind w:left="900" w:hanging="900"/>
      </w:pPr>
    </w:p>
    <w:p w14:paraId="6EFB166F" w14:textId="77777777" w:rsidR="00CF42F6" w:rsidRPr="00BA4772" w:rsidRDefault="00CF42F6" w:rsidP="00BA4772">
      <w:pPr>
        <w:pStyle w:val="AAA-Level2"/>
        <w:tabs>
          <w:tab w:val="clear" w:pos="720"/>
          <w:tab w:val="clear" w:pos="1440"/>
          <w:tab w:val="clear" w:pos="1800"/>
          <w:tab w:val="clear" w:pos="2340"/>
          <w:tab w:val="clear" w:pos="2880"/>
          <w:tab w:val="left" w:pos="907"/>
          <w:tab w:val="left" w:pos="1987"/>
          <w:tab w:val="left" w:pos="2520"/>
        </w:tabs>
        <w:ind w:left="900" w:hanging="900"/>
      </w:pPr>
      <w:r w:rsidRPr="00BA4772">
        <w:tab/>
      </w:r>
      <w:commentRangeStart w:id="14"/>
      <w:r w:rsidRPr="00BA4772">
        <w:t>The following items are essential elements of initial calibration:</w:t>
      </w:r>
      <w:commentRangeEnd w:id="14"/>
      <w:r w:rsidR="00D9418C">
        <w:rPr>
          <w:rStyle w:val="CommentReference"/>
          <w:rFonts w:cs="Times New Roman"/>
        </w:rPr>
        <w:commentReference w:id="14"/>
      </w:r>
    </w:p>
    <w:p w14:paraId="31989F07" w14:textId="77777777" w:rsidR="00CF42F6" w:rsidRPr="00BA4772" w:rsidRDefault="00CF42F6" w:rsidP="00BA4772">
      <w:pPr>
        <w:tabs>
          <w:tab w:val="left" w:pos="907"/>
          <w:tab w:val="left" w:pos="1987"/>
          <w:tab w:val="left" w:pos="2520"/>
        </w:tabs>
        <w:ind w:left="900" w:hanging="900"/>
        <w:rPr>
          <w:rFonts w:ascii="Arial" w:hAnsi="Arial" w:cs="Arial"/>
          <w:sz w:val="20"/>
          <w:szCs w:val="20"/>
        </w:rPr>
      </w:pPr>
    </w:p>
    <w:p w14:paraId="4719AF60" w14:textId="77777777" w:rsidR="00CF42F6" w:rsidRPr="00BA4772" w:rsidRDefault="00CF42F6" w:rsidP="00BA4772">
      <w:pPr>
        <w:pStyle w:val="AAA-Level2"/>
        <w:numPr>
          <w:ilvl w:val="0"/>
          <w:numId w:val="1"/>
        </w:numPr>
        <w:tabs>
          <w:tab w:val="clear" w:pos="720"/>
          <w:tab w:val="clear" w:pos="1080"/>
          <w:tab w:val="clear" w:pos="1800"/>
          <w:tab w:val="clear" w:pos="2340"/>
          <w:tab w:val="clear" w:pos="2880"/>
          <w:tab w:val="left" w:pos="907"/>
          <w:tab w:val="num" w:pos="1440"/>
          <w:tab w:val="left" w:pos="1987"/>
          <w:tab w:val="left" w:pos="2520"/>
        </w:tabs>
        <w:ind w:left="1440" w:hanging="540"/>
      </w:pPr>
      <w:commentRangeStart w:id="15"/>
      <w:r w:rsidRPr="00BA4772">
        <w:t xml:space="preserve">the details of the initial calibration procedures including </w:t>
      </w:r>
      <w:commentRangeEnd w:id="15"/>
      <w:r w:rsidR="00A73A5F">
        <w:rPr>
          <w:rStyle w:val="CommentReference"/>
          <w:rFonts w:cs="Times New Roman"/>
        </w:rPr>
        <w:commentReference w:id="15"/>
      </w:r>
      <w:r w:rsidRPr="00BA4772">
        <w:t>calculations, integrations, acceptance criteria</w:t>
      </w:r>
      <w:r w:rsidR="00BA4772">
        <w:t>,</w:t>
      </w:r>
      <w:r w:rsidRPr="00BA4772">
        <w:t xml:space="preserve"> and associated statistics shall be included or referenced in the method </w:t>
      </w:r>
      <w:commentRangeStart w:id="16"/>
      <w:r w:rsidRPr="00BA4772">
        <w:t>SOP</w:t>
      </w:r>
      <w:commentRangeEnd w:id="16"/>
      <w:r w:rsidR="0002685C">
        <w:rPr>
          <w:rStyle w:val="CommentReference"/>
          <w:rFonts w:cs="Times New Roman"/>
        </w:rPr>
        <w:commentReference w:id="16"/>
      </w:r>
      <w:r w:rsidRPr="00BA4772">
        <w:t xml:space="preserve">. </w:t>
      </w:r>
      <w:commentRangeStart w:id="17"/>
      <w:r w:rsidRPr="00BA4772">
        <w:t>When initial calibration procedures are referenced in the test method, then the referenced material shall be retained by the laboratory and be available for review;</w:t>
      </w:r>
      <w:commentRangeEnd w:id="17"/>
      <w:r w:rsidR="0002685C">
        <w:rPr>
          <w:rStyle w:val="CommentReference"/>
          <w:rFonts w:cs="Times New Roman"/>
        </w:rPr>
        <w:commentReference w:id="17"/>
      </w:r>
    </w:p>
    <w:p w14:paraId="3F69DBED" w14:textId="77777777" w:rsidR="00CF42F6" w:rsidRPr="00BA4772" w:rsidRDefault="00CF42F6" w:rsidP="00BA4772">
      <w:pPr>
        <w:pStyle w:val="AAA-Level2"/>
        <w:tabs>
          <w:tab w:val="clear" w:pos="720"/>
          <w:tab w:val="clear" w:pos="1800"/>
          <w:tab w:val="clear" w:pos="2340"/>
          <w:tab w:val="clear" w:pos="2880"/>
          <w:tab w:val="left" w:pos="907"/>
          <w:tab w:val="num" w:pos="1440"/>
          <w:tab w:val="left" w:pos="1987"/>
          <w:tab w:val="left" w:pos="2520"/>
        </w:tabs>
        <w:ind w:hanging="540"/>
      </w:pPr>
    </w:p>
    <w:p w14:paraId="5B26FC12" w14:textId="77777777" w:rsidR="00CF42F6" w:rsidRPr="00BA4772" w:rsidRDefault="00CF42F6" w:rsidP="00BA4772">
      <w:pPr>
        <w:pStyle w:val="AAA-Level2"/>
        <w:numPr>
          <w:ilvl w:val="0"/>
          <w:numId w:val="1"/>
        </w:numPr>
        <w:tabs>
          <w:tab w:val="clear" w:pos="720"/>
          <w:tab w:val="clear" w:pos="1080"/>
          <w:tab w:val="clear" w:pos="1800"/>
          <w:tab w:val="clear" w:pos="2340"/>
          <w:tab w:val="clear" w:pos="2880"/>
          <w:tab w:val="left" w:pos="907"/>
          <w:tab w:val="num" w:pos="1440"/>
          <w:tab w:val="left" w:pos="1987"/>
          <w:tab w:val="left" w:pos="2520"/>
        </w:tabs>
        <w:ind w:left="1440" w:hanging="540"/>
      </w:pPr>
      <w:commentRangeStart w:id="18"/>
      <w:r w:rsidRPr="00BA4772">
        <w:t>sufficient</w:t>
      </w:r>
      <w:commentRangeEnd w:id="18"/>
      <w:r w:rsidR="00A73A5F">
        <w:rPr>
          <w:rStyle w:val="CommentReference"/>
          <w:rFonts w:cs="Times New Roman"/>
        </w:rPr>
        <w:commentReference w:id="18"/>
      </w:r>
      <w:r w:rsidRPr="00BA4772">
        <w:t xml:space="preserve"> raw data records shall be retained to permit reconstruction of the initial calibration </w:t>
      </w:r>
      <w:commentRangeStart w:id="19"/>
      <w:commentRangeStart w:id="20"/>
      <w:r w:rsidRPr="00BA4772">
        <w:t>(</w:t>
      </w:r>
      <w:proofErr w:type="gramStart"/>
      <w:r w:rsidRPr="00BA4772">
        <w:t>e.g</w:t>
      </w:r>
      <w:commentRangeEnd w:id="19"/>
      <w:proofErr w:type="gramEnd"/>
      <w:r w:rsidR="002C775A">
        <w:rPr>
          <w:rStyle w:val="CommentReference"/>
          <w:rFonts w:cs="Times New Roman"/>
        </w:rPr>
        <w:commentReference w:id="19"/>
      </w:r>
      <w:r w:rsidRPr="00BA4772">
        <w:t xml:space="preserve">., calibration date, method, instrument, analysis date, each analyte name, </w:t>
      </w:r>
      <w:r w:rsidR="009E5320">
        <w:t xml:space="preserve">and </w:t>
      </w:r>
      <w:r w:rsidRPr="00BA4772">
        <w:t>analyst’s initials or signature</w:t>
      </w:r>
      <w:r w:rsidR="009E5320">
        <w:t>;</w:t>
      </w:r>
      <w:r w:rsidRPr="00BA4772">
        <w:t xml:space="preserve"> concentration and response,</w:t>
      </w:r>
      <w:r w:rsidR="001F7FAC" w:rsidRPr="00BA4772">
        <w:t xml:space="preserve"> calibration curve or response </w:t>
      </w:r>
      <w:r w:rsidRPr="00BA4772">
        <w:t>factor; or unique equation or coefficient used to reduce instrument responses to concentration);</w:t>
      </w:r>
      <w:commentRangeEnd w:id="20"/>
      <w:r w:rsidR="00A73A5F">
        <w:rPr>
          <w:rStyle w:val="CommentReference"/>
          <w:rFonts w:cs="Times New Roman"/>
        </w:rPr>
        <w:commentReference w:id="20"/>
      </w:r>
    </w:p>
    <w:p w14:paraId="01A12ABD" w14:textId="77777777" w:rsidR="00CF42F6" w:rsidRPr="00BA4772" w:rsidRDefault="00CF42F6" w:rsidP="00BA4772">
      <w:pPr>
        <w:pStyle w:val="AAA-Level2"/>
        <w:tabs>
          <w:tab w:val="clear" w:pos="720"/>
          <w:tab w:val="clear" w:pos="1440"/>
          <w:tab w:val="clear" w:pos="1800"/>
          <w:tab w:val="clear" w:pos="2340"/>
          <w:tab w:val="clear" w:pos="2880"/>
          <w:tab w:val="left" w:pos="907"/>
          <w:tab w:val="left" w:pos="1987"/>
          <w:tab w:val="left" w:pos="2520"/>
        </w:tabs>
        <w:ind w:left="0" w:firstLine="0"/>
      </w:pPr>
    </w:p>
    <w:p w14:paraId="1EF1533A" w14:textId="77777777" w:rsidR="00CF42F6" w:rsidRPr="00BA4772" w:rsidRDefault="00CF42F6" w:rsidP="00BA4772">
      <w:pPr>
        <w:pStyle w:val="AAA-Level2"/>
        <w:numPr>
          <w:ilvl w:val="0"/>
          <w:numId w:val="1"/>
        </w:numPr>
        <w:tabs>
          <w:tab w:val="clear" w:pos="720"/>
          <w:tab w:val="clear" w:pos="1080"/>
          <w:tab w:val="clear" w:pos="1800"/>
          <w:tab w:val="clear" w:pos="2340"/>
          <w:tab w:val="clear" w:pos="2880"/>
          <w:tab w:val="left" w:pos="907"/>
          <w:tab w:val="num" w:pos="1440"/>
          <w:tab w:val="left" w:pos="1987"/>
          <w:tab w:val="left" w:pos="2520"/>
        </w:tabs>
        <w:ind w:left="1440" w:hanging="540"/>
      </w:pPr>
      <w:r w:rsidRPr="00BA4772">
        <w:t xml:space="preserve">the laboratory shall </w:t>
      </w:r>
      <w:commentRangeStart w:id="21"/>
      <w:r w:rsidRPr="00BA4772">
        <w:t xml:space="preserve">use </w:t>
      </w:r>
      <w:commentRangeEnd w:id="21"/>
      <w:r w:rsidR="00795080">
        <w:rPr>
          <w:rStyle w:val="CommentReference"/>
          <w:rFonts w:cs="Times New Roman"/>
        </w:rPr>
        <w:commentReference w:id="21"/>
      </w:r>
      <w:r w:rsidRPr="00BA4772">
        <w:t xml:space="preserve">the </w:t>
      </w:r>
      <w:commentRangeStart w:id="22"/>
      <w:r w:rsidRPr="00BA4772">
        <w:t xml:space="preserve">most </w:t>
      </w:r>
      <w:commentRangeEnd w:id="22"/>
      <w:r w:rsidR="002C775A">
        <w:rPr>
          <w:rStyle w:val="CommentReference"/>
          <w:rFonts w:cs="Times New Roman"/>
        </w:rPr>
        <w:commentReference w:id="22"/>
      </w:r>
      <w:commentRangeStart w:id="23"/>
      <w:r w:rsidRPr="00BA4772">
        <w:t>recent initial calibration</w:t>
      </w:r>
      <w:commentRangeEnd w:id="23"/>
      <w:r w:rsidR="00D9418C">
        <w:rPr>
          <w:rStyle w:val="CommentReference"/>
          <w:rFonts w:cs="Times New Roman"/>
        </w:rPr>
        <w:commentReference w:id="23"/>
      </w:r>
      <w:r w:rsidRPr="00BA4772">
        <w:t xml:space="preserve"> analyzed prior to the analytical batch, </w:t>
      </w:r>
      <w:commentRangeStart w:id="24"/>
      <w:r w:rsidRPr="00BA4772">
        <w:t>unless otherwise specified by the method</w:t>
      </w:r>
      <w:commentRangeEnd w:id="24"/>
      <w:r w:rsidR="00D9418C">
        <w:rPr>
          <w:rStyle w:val="CommentReference"/>
          <w:rFonts w:cs="Times New Roman"/>
        </w:rPr>
        <w:commentReference w:id="24"/>
      </w:r>
      <w:r w:rsidRPr="00BA4772">
        <w:t>;</w:t>
      </w:r>
    </w:p>
    <w:p w14:paraId="2B12A540" w14:textId="77777777" w:rsidR="00CF42F6" w:rsidRPr="00BA4772" w:rsidRDefault="00CF42F6" w:rsidP="00BA4772">
      <w:pPr>
        <w:pStyle w:val="AAA-Level2"/>
        <w:tabs>
          <w:tab w:val="clear" w:pos="720"/>
          <w:tab w:val="clear" w:pos="1440"/>
          <w:tab w:val="clear" w:pos="1800"/>
          <w:tab w:val="clear" w:pos="2340"/>
          <w:tab w:val="clear" w:pos="2880"/>
          <w:tab w:val="left" w:pos="907"/>
          <w:tab w:val="left" w:pos="1987"/>
          <w:tab w:val="left" w:pos="2520"/>
        </w:tabs>
        <w:ind w:firstLine="0"/>
      </w:pPr>
    </w:p>
    <w:p w14:paraId="055A4AAE" w14:textId="77777777" w:rsidR="00CF42F6" w:rsidRPr="00BA4772" w:rsidRDefault="001F7FAC" w:rsidP="00BA4772">
      <w:pPr>
        <w:pStyle w:val="AAA-Level2"/>
        <w:numPr>
          <w:ilvl w:val="0"/>
          <w:numId w:val="1"/>
        </w:numPr>
        <w:tabs>
          <w:tab w:val="clear" w:pos="720"/>
          <w:tab w:val="clear" w:pos="1080"/>
          <w:tab w:val="clear" w:pos="1800"/>
          <w:tab w:val="clear" w:pos="2340"/>
          <w:tab w:val="clear" w:pos="2880"/>
          <w:tab w:val="left" w:pos="907"/>
          <w:tab w:val="num" w:pos="1440"/>
          <w:tab w:val="left" w:pos="1987"/>
          <w:tab w:val="left" w:pos="2520"/>
        </w:tabs>
        <w:ind w:left="1440" w:hanging="540"/>
      </w:pPr>
      <w:commentRangeStart w:id="25"/>
      <w:commentRangeStart w:id="26"/>
      <w:r w:rsidRPr="00BA4772">
        <w:t>s</w:t>
      </w:r>
      <w:r w:rsidR="00CF42F6" w:rsidRPr="00BA4772">
        <w:t xml:space="preserve">tandards </w:t>
      </w:r>
      <w:commentRangeEnd w:id="25"/>
      <w:r w:rsidR="00795080">
        <w:rPr>
          <w:rStyle w:val="CommentReference"/>
          <w:rFonts w:cs="Times New Roman"/>
        </w:rPr>
        <w:commentReference w:id="25"/>
      </w:r>
      <w:r w:rsidR="00CF42F6" w:rsidRPr="00BA4772">
        <w:t>used for calibration shall be traceable to a national standa</w:t>
      </w:r>
      <w:r w:rsidRPr="00BA4772">
        <w:t>rd, when commercially available;</w:t>
      </w:r>
      <w:commentRangeEnd w:id="26"/>
      <w:r w:rsidR="00D9418C">
        <w:rPr>
          <w:rStyle w:val="CommentReference"/>
          <w:rFonts w:cs="Times New Roman"/>
        </w:rPr>
        <w:commentReference w:id="26"/>
      </w:r>
    </w:p>
    <w:p w14:paraId="73EF9670" w14:textId="77777777" w:rsidR="00CF42F6" w:rsidRPr="00BA4772" w:rsidRDefault="00CF42F6" w:rsidP="00BA4772">
      <w:pPr>
        <w:pStyle w:val="AAA-Level2"/>
        <w:tabs>
          <w:tab w:val="clear" w:pos="720"/>
          <w:tab w:val="clear" w:pos="1440"/>
          <w:tab w:val="clear" w:pos="1800"/>
          <w:tab w:val="clear" w:pos="2340"/>
          <w:tab w:val="clear" w:pos="2880"/>
          <w:tab w:val="left" w:pos="907"/>
          <w:tab w:val="left" w:pos="1987"/>
          <w:tab w:val="left" w:pos="2520"/>
        </w:tabs>
      </w:pPr>
    </w:p>
    <w:p w14:paraId="496B491A" w14:textId="77777777" w:rsidR="00CF42F6" w:rsidRPr="00BA4772" w:rsidRDefault="00CF42F6" w:rsidP="00BA4772">
      <w:pPr>
        <w:ind w:left="1440" w:hanging="540"/>
        <w:rPr>
          <w:rFonts w:ascii="Arial" w:hAnsi="Arial" w:cs="Arial"/>
          <w:sz w:val="20"/>
          <w:szCs w:val="20"/>
        </w:rPr>
      </w:pPr>
      <w:r w:rsidRPr="00BA4772">
        <w:rPr>
          <w:rFonts w:ascii="Arial" w:hAnsi="Arial" w:cs="Arial"/>
          <w:sz w:val="20"/>
          <w:szCs w:val="20"/>
        </w:rPr>
        <w:t>e)</w:t>
      </w:r>
      <w:r w:rsidRPr="00BA4772">
        <w:rPr>
          <w:rFonts w:ascii="Arial" w:hAnsi="Arial" w:cs="Arial"/>
          <w:sz w:val="20"/>
          <w:szCs w:val="20"/>
        </w:rPr>
        <w:tab/>
        <w:t xml:space="preserve">the laboratory shall have a written procedure addressing removal and replacement of calibration standards. The procedure shall comply with the following requirements: </w:t>
      </w:r>
    </w:p>
    <w:p w14:paraId="33E036CC" w14:textId="77777777" w:rsidR="00CF42F6" w:rsidRPr="00BA4772" w:rsidRDefault="00CF42F6" w:rsidP="00BA4772">
      <w:pPr>
        <w:ind w:left="1440" w:hanging="540"/>
        <w:rPr>
          <w:rFonts w:ascii="Arial" w:hAnsi="Arial" w:cs="Arial"/>
          <w:sz w:val="20"/>
          <w:szCs w:val="20"/>
        </w:rPr>
      </w:pPr>
    </w:p>
    <w:p w14:paraId="3BA30D78" w14:textId="77777777" w:rsidR="00CF42F6" w:rsidRPr="00BA4772" w:rsidRDefault="00CF42F6" w:rsidP="009E5320">
      <w:pPr>
        <w:ind w:left="1980" w:hanging="540"/>
        <w:rPr>
          <w:rFonts w:ascii="Arial" w:hAnsi="Arial" w:cs="Arial"/>
          <w:sz w:val="20"/>
          <w:szCs w:val="20"/>
        </w:rPr>
      </w:pPr>
      <w:proofErr w:type="spellStart"/>
      <w:r w:rsidRPr="00BA4772">
        <w:rPr>
          <w:rFonts w:ascii="Arial" w:hAnsi="Arial" w:cs="Arial"/>
          <w:sz w:val="20"/>
          <w:szCs w:val="20"/>
        </w:rPr>
        <w:t>i</w:t>
      </w:r>
      <w:proofErr w:type="spellEnd"/>
      <w:r w:rsidRPr="00BA4772">
        <w:rPr>
          <w:rFonts w:ascii="Arial" w:hAnsi="Arial" w:cs="Arial"/>
          <w:color w:val="FF0000"/>
          <w:sz w:val="20"/>
          <w:szCs w:val="20"/>
        </w:rPr>
        <w:t xml:space="preserve"> </w:t>
      </w:r>
      <w:r w:rsidRPr="00BA4772">
        <w:rPr>
          <w:rFonts w:ascii="Arial" w:hAnsi="Arial" w:cs="Arial"/>
          <w:color w:val="FF0000"/>
          <w:sz w:val="20"/>
          <w:szCs w:val="20"/>
        </w:rPr>
        <w:tab/>
      </w:r>
      <w:proofErr w:type="gramStart"/>
      <w:r w:rsidRPr="00BA4772">
        <w:rPr>
          <w:rFonts w:ascii="Arial" w:hAnsi="Arial" w:cs="Arial"/>
          <w:sz w:val="20"/>
          <w:szCs w:val="20"/>
        </w:rPr>
        <w:t>The</w:t>
      </w:r>
      <w:proofErr w:type="gramEnd"/>
      <w:r w:rsidRPr="00BA4772">
        <w:rPr>
          <w:rFonts w:ascii="Arial" w:hAnsi="Arial" w:cs="Arial"/>
          <w:sz w:val="20"/>
          <w:szCs w:val="20"/>
        </w:rPr>
        <w:t xml:space="preserve"> laboratory may remove individual analyte calibration levels from the lowest and/or highest levels of the curve.</w:t>
      </w:r>
      <w:commentRangeStart w:id="27"/>
      <w:r w:rsidRPr="00BA4772">
        <w:rPr>
          <w:rFonts w:ascii="Arial" w:hAnsi="Arial" w:cs="Arial"/>
          <w:sz w:val="20"/>
          <w:szCs w:val="20"/>
        </w:rPr>
        <w:t xml:space="preserve"> Multiple levels may be removed, but removal of interior levels is not permitted.</w:t>
      </w:r>
      <w:commentRangeEnd w:id="27"/>
      <w:r w:rsidR="00BE2F11">
        <w:rPr>
          <w:rStyle w:val="CommentReference"/>
          <w:rFonts w:ascii="Arial" w:hAnsi="Arial"/>
        </w:rPr>
        <w:commentReference w:id="27"/>
      </w:r>
      <w:r w:rsidRPr="00BA4772">
        <w:rPr>
          <w:rFonts w:ascii="Arial" w:hAnsi="Arial" w:cs="Arial"/>
          <w:sz w:val="20"/>
          <w:szCs w:val="20"/>
        </w:rPr>
        <w:br/>
      </w:r>
    </w:p>
    <w:p w14:paraId="79489ADE" w14:textId="77777777" w:rsidR="00CF42F6" w:rsidRPr="00BA4772" w:rsidRDefault="007F6402" w:rsidP="009E5320">
      <w:pPr>
        <w:pStyle w:val="ListParagraph"/>
        <w:spacing w:after="0" w:line="240" w:lineRule="auto"/>
        <w:ind w:left="1980" w:hanging="540"/>
        <w:contextualSpacing w:val="0"/>
        <w:rPr>
          <w:rFonts w:ascii="Arial" w:hAnsi="Arial" w:cs="Arial"/>
          <w:sz w:val="20"/>
          <w:szCs w:val="20"/>
        </w:rPr>
      </w:pPr>
      <w:r w:rsidRPr="00BA4772">
        <w:rPr>
          <w:rFonts w:ascii="Arial" w:hAnsi="Arial" w:cs="Arial"/>
          <w:sz w:val="20"/>
          <w:szCs w:val="20"/>
        </w:rPr>
        <w:t>ii.</w:t>
      </w:r>
      <w:r w:rsidR="001F7FAC" w:rsidRPr="00BA4772">
        <w:rPr>
          <w:rFonts w:ascii="Arial" w:hAnsi="Arial" w:cs="Arial"/>
          <w:sz w:val="20"/>
          <w:szCs w:val="20"/>
        </w:rPr>
        <w:tab/>
      </w:r>
      <w:commentRangeStart w:id="28"/>
      <w:r w:rsidR="00CF42F6" w:rsidRPr="00BA4772">
        <w:rPr>
          <w:rFonts w:ascii="Arial" w:hAnsi="Arial" w:cs="Arial"/>
          <w:sz w:val="20"/>
          <w:szCs w:val="20"/>
        </w:rPr>
        <w:t>The laboratory may remove an entire single standard calibration level from the interior of the calibration curve when the instrument response demonstrates that the standard was not properly introduced to the instrument, or an incorrect standard was analyzed.</w:t>
      </w:r>
      <w:r w:rsidR="008F7EF9" w:rsidRPr="00BA4772">
        <w:rPr>
          <w:rFonts w:ascii="Arial" w:hAnsi="Arial" w:cs="Arial"/>
          <w:sz w:val="20"/>
          <w:szCs w:val="20"/>
        </w:rPr>
        <w:t xml:space="preserve"> </w:t>
      </w:r>
      <w:r w:rsidR="00CF42F6" w:rsidRPr="00BA4772">
        <w:rPr>
          <w:rFonts w:ascii="Arial" w:hAnsi="Arial" w:cs="Arial"/>
          <w:sz w:val="20"/>
          <w:szCs w:val="20"/>
        </w:rPr>
        <w:t xml:space="preserve">A laboratory that chooses to remove a calibration standard from the interior of the calibration shall remove that </w:t>
      </w:r>
      <w:proofErr w:type="gramStart"/>
      <w:r w:rsidR="00CF42F6" w:rsidRPr="00BA4772">
        <w:rPr>
          <w:rFonts w:ascii="Arial" w:hAnsi="Arial" w:cs="Arial"/>
          <w:sz w:val="20"/>
          <w:szCs w:val="20"/>
        </w:rPr>
        <w:t>particular standard</w:t>
      </w:r>
      <w:proofErr w:type="gramEnd"/>
      <w:r w:rsidR="00CF42F6" w:rsidRPr="00BA4772">
        <w:rPr>
          <w:rFonts w:ascii="Arial" w:hAnsi="Arial" w:cs="Arial"/>
          <w:sz w:val="20"/>
          <w:szCs w:val="20"/>
        </w:rPr>
        <w:t xml:space="preserve"> calibration level for all analytes. Removal of calibration points from the interior of the curve is not to be used to compensate for lack of maintenance or repair to the instrument.</w:t>
      </w:r>
      <w:commentRangeEnd w:id="28"/>
      <w:r w:rsidR="00BE2F11">
        <w:rPr>
          <w:rStyle w:val="CommentReference"/>
          <w:rFonts w:ascii="Arial" w:hAnsi="Arial"/>
        </w:rPr>
        <w:commentReference w:id="28"/>
      </w:r>
    </w:p>
    <w:p w14:paraId="716A3486" w14:textId="77777777" w:rsidR="00CF42F6" w:rsidRPr="00BA4772" w:rsidRDefault="00CF42F6" w:rsidP="009E5320">
      <w:pPr>
        <w:pStyle w:val="ListParagraph"/>
        <w:spacing w:after="0" w:line="240" w:lineRule="auto"/>
        <w:ind w:left="1980" w:hanging="540"/>
        <w:contextualSpacing w:val="0"/>
        <w:rPr>
          <w:rFonts w:ascii="Arial" w:hAnsi="Arial" w:cs="Arial"/>
          <w:sz w:val="20"/>
          <w:szCs w:val="20"/>
        </w:rPr>
      </w:pPr>
    </w:p>
    <w:p w14:paraId="126DFEE1" w14:textId="77777777" w:rsidR="00CF42F6" w:rsidRPr="00BA4772" w:rsidRDefault="007F6402" w:rsidP="009E5320">
      <w:pPr>
        <w:pStyle w:val="ListParagraph"/>
        <w:spacing w:after="0" w:line="240" w:lineRule="auto"/>
        <w:ind w:left="1980" w:hanging="540"/>
        <w:contextualSpacing w:val="0"/>
        <w:rPr>
          <w:rFonts w:ascii="Arial" w:hAnsi="Arial" w:cs="Arial"/>
          <w:sz w:val="20"/>
          <w:szCs w:val="20"/>
        </w:rPr>
      </w:pPr>
      <w:r w:rsidRPr="00BA4772">
        <w:rPr>
          <w:rFonts w:ascii="Arial" w:hAnsi="Arial" w:cs="Arial"/>
          <w:sz w:val="20"/>
          <w:szCs w:val="20"/>
        </w:rPr>
        <w:t>iii.</w:t>
      </w:r>
      <w:r w:rsidR="001F7FAC" w:rsidRPr="00BA4772">
        <w:rPr>
          <w:rFonts w:ascii="Arial" w:hAnsi="Arial" w:cs="Arial"/>
          <w:sz w:val="20"/>
          <w:szCs w:val="20"/>
        </w:rPr>
        <w:tab/>
      </w:r>
      <w:r w:rsidR="00CF42F6" w:rsidRPr="00BA4772">
        <w:rPr>
          <w:rFonts w:ascii="Arial" w:hAnsi="Arial" w:cs="Arial"/>
          <w:sz w:val="20"/>
          <w:szCs w:val="20"/>
        </w:rPr>
        <w:t xml:space="preserve">The laboratory shall adjust the </w:t>
      </w:r>
      <w:commentRangeStart w:id="29"/>
      <w:commentRangeStart w:id="30"/>
      <w:r w:rsidR="00CF42F6" w:rsidRPr="00BA4772">
        <w:rPr>
          <w:rFonts w:ascii="Arial" w:hAnsi="Arial" w:cs="Arial"/>
          <w:sz w:val="20"/>
          <w:szCs w:val="20"/>
        </w:rPr>
        <w:t xml:space="preserve">LOQ/reporting limit </w:t>
      </w:r>
      <w:commentRangeEnd w:id="29"/>
      <w:r w:rsidR="00DF0A8F">
        <w:rPr>
          <w:rStyle w:val="CommentReference"/>
          <w:rFonts w:ascii="Arial" w:hAnsi="Arial"/>
        </w:rPr>
        <w:commentReference w:id="29"/>
      </w:r>
      <w:r w:rsidR="00CF42F6" w:rsidRPr="00BA4772">
        <w:rPr>
          <w:rFonts w:ascii="Arial" w:hAnsi="Arial" w:cs="Arial"/>
          <w:sz w:val="20"/>
          <w:szCs w:val="20"/>
        </w:rPr>
        <w:t>and quantitation range</w:t>
      </w:r>
      <w:commentRangeEnd w:id="30"/>
      <w:r w:rsidR="00BE2F11">
        <w:rPr>
          <w:rStyle w:val="CommentReference"/>
          <w:rFonts w:ascii="Arial" w:hAnsi="Arial"/>
        </w:rPr>
        <w:commentReference w:id="30"/>
      </w:r>
      <w:r w:rsidR="00CF42F6" w:rsidRPr="00BA4772">
        <w:rPr>
          <w:rFonts w:ascii="Arial" w:hAnsi="Arial" w:cs="Arial"/>
          <w:sz w:val="20"/>
          <w:szCs w:val="20"/>
        </w:rPr>
        <w:t xml:space="preserve"> of the calibration based on the concentration of the remaining high and low calibration standards.</w:t>
      </w:r>
    </w:p>
    <w:p w14:paraId="20D7BD81" w14:textId="77777777" w:rsidR="00CF42F6" w:rsidRPr="00BA4772" w:rsidRDefault="00CF42F6" w:rsidP="009E5320">
      <w:pPr>
        <w:pStyle w:val="ListParagraph"/>
        <w:spacing w:after="0" w:line="240" w:lineRule="auto"/>
        <w:ind w:left="1980" w:hanging="540"/>
        <w:contextualSpacing w:val="0"/>
        <w:rPr>
          <w:rFonts w:ascii="Arial" w:hAnsi="Arial" w:cs="Arial"/>
          <w:sz w:val="20"/>
          <w:szCs w:val="20"/>
        </w:rPr>
      </w:pPr>
    </w:p>
    <w:p w14:paraId="0F8DC772" w14:textId="77777777" w:rsidR="00CF42F6" w:rsidRPr="00BA4772" w:rsidRDefault="007F6402" w:rsidP="009E5320">
      <w:pPr>
        <w:pStyle w:val="ListParagraph"/>
        <w:spacing w:after="0" w:line="240" w:lineRule="auto"/>
        <w:ind w:left="1980" w:hanging="540"/>
        <w:contextualSpacing w:val="0"/>
        <w:rPr>
          <w:rFonts w:ascii="Arial" w:hAnsi="Arial" w:cs="Arial"/>
          <w:sz w:val="20"/>
          <w:szCs w:val="20"/>
        </w:rPr>
      </w:pPr>
      <w:r w:rsidRPr="00BA4772">
        <w:rPr>
          <w:rFonts w:ascii="Arial" w:hAnsi="Arial" w:cs="Arial"/>
          <w:sz w:val="20"/>
          <w:szCs w:val="20"/>
        </w:rPr>
        <w:t>iv.</w:t>
      </w:r>
      <w:r w:rsidR="00CF42F6" w:rsidRPr="00BA4772">
        <w:rPr>
          <w:rFonts w:ascii="Arial" w:hAnsi="Arial" w:cs="Arial"/>
          <w:sz w:val="20"/>
          <w:szCs w:val="20"/>
        </w:rPr>
        <w:t xml:space="preserve"> </w:t>
      </w:r>
      <w:r w:rsidR="001F7FAC" w:rsidRPr="00BA4772">
        <w:rPr>
          <w:rFonts w:ascii="Arial" w:hAnsi="Arial" w:cs="Arial"/>
          <w:sz w:val="20"/>
          <w:szCs w:val="20"/>
        </w:rPr>
        <w:tab/>
      </w:r>
      <w:r w:rsidR="00CF42F6" w:rsidRPr="00BA4772">
        <w:rPr>
          <w:rFonts w:ascii="Arial" w:hAnsi="Arial" w:cs="Arial"/>
          <w:sz w:val="20"/>
          <w:szCs w:val="20"/>
        </w:rPr>
        <w:t>The laboratory shall ensure that the remaining initial calibration standards are sufficient to meet the minimum requirements for number of initial calibrat</w:t>
      </w:r>
      <w:r w:rsidR="00386D18" w:rsidRPr="00BA4772">
        <w:rPr>
          <w:rFonts w:ascii="Arial" w:hAnsi="Arial" w:cs="Arial"/>
          <w:sz w:val="20"/>
          <w:szCs w:val="20"/>
        </w:rPr>
        <w:t>ion points as mandated by this S</w:t>
      </w:r>
      <w:r w:rsidR="00CF42F6" w:rsidRPr="00BA4772">
        <w:rPr>
          <w:rFonts w:ascii="Arial" w:hAnsi="Arial" w:cs="Arial"/>
          <w:sz w:val="20"/>
          <w:szCs w:val="20"/>
        </w:rPr>
        <w:t xml:space="preserve">tandard, the method, or regulatory </w:t>
      </w:r>
      <w:commentRangeStart w:id="31"/>
      <w:r w:rsidR="00CF42F6" w:rsidRPr="00BA4772">
        <w:rPr>
          <w:rFonts w:ascii="Arial" w:hAnsi="Arial" w:cs="Arial"/>
          <w:sz w:val="20"/>
          <w:szCs w:val="20"/>
        </w:rPr>
        <w:t>requirements</w:t>
      </w:r>
      <w:commentRangeEnd w:id="31"/>
      <w:r w:rsidR="00DF0A8F">
        <w:rPr>
          <w:rStyle w:val="CommentReference"/>
          <w:rFonts w:ascii="Arial" w:hAnsi="Arial"/>
        </w:rPr>
        <w:commentReference w:id="31"/>
      </w:r>
      <w:r w:rsidR="00CF42F6" w:rsidRPr="00BA4772">
        <w:rPr>
          <w:rFonts w:ascii="Arial" w:hAnsi="Arial" w:cs="Arial"/>
          <w:sz w:val="20"/>
          <w:szCs w:val="20"/>
        </w:rPr>
        <w:t>.</w:t>
      </w:r>
    </w:p>
    <w:p w14:paraId="4D292220" w14:textId="77777777" w:rsidR="00CF42F6" w:rsidRPr="00BA4772" w:rsidRDefault="00CF42F6" w:rsidP="009E5320">
      <w:pPr>
        <w:pStyle w:val="ListParagraph"/>
        <w:spacing w:after="0" w:line="240" w:lineRule="auto"/>
        <w:ind w:left="1980" w:hanging="540"/>
        <w:contextualSpacing w:val="0"/>
        <w:rPr>
          <w:rFonts w:ascii="Arial" w:hAnsi="Arial" w:cs="Arial"/>
          <w:sz w:val="20"/>
          <w:szCs w:val="20"/>
        </w:rPr>
      </w:pPr>
    </w:p>
    <w:p w14:paraId="3E0F0AEE" w14:textId="77777777" w:rsidR="00CF42F6" w:rsidRPr="00BA4772" w:rsidRDefault="007F6402" w:rsidP="009E5320">
      <w:pPr>
        <w:pStyle w:val="ListParagraph"/>
        <w:spacing w:after="0" w:line="240" w:lineRule="auto"/>
        <w:ind w:left="1980" w:hanging="540"/>
        <w:contextualSpacing w:val="0"/>
        <w:rPr>
          <w:rFonts w:ascii="Arial" w:hAnsi="Arial" w:cs="Arial"/>
          <w:sz w:val="20"/>
          <w:szCs w:val="20"/>
        </w:rPr>
      </w:pPr>
      <w:r w:rsidRPr="00BA4772">
        <w:rPr>
          <w:rFonts w:ascii="Arial" w:hAnsi="Arial" w:cs="Arial"/>
          <w:sz w:val="20"/>
          <w:szCs w:val="20"/>
        </w:rPr>
        <w:t>v.</w:t>
      </w:r>
      <w:r w:rsidR="00CF42F6" w:rsidRPr="00BA4772">
        <w:rPr>
          <w:rFonts w:ascii="Arial" w:hAnsi="Arial" w:cs="Arial"/>
          <w:sz w:val="20"/>
          <w:szCs w:val="20"/>
        </w:rPr>
        <w:t xml:space="preserve"> </w:t>
      </w:r>
      <w:r w:rsidR="001F7FAC" w:rsidRPr="00BA4772">
        <w:rPr>
          <w:rFonts w:ascii="Arial" w:hAnsi="Arial" w:cs="Arial"/>
          <w:sz w:val="20"/>
          <w:szCs w:val="20"/>
        </w:rPr>
        <w:tab/>
      </w:r>
      <w:r w:rsidR="00CF42F6" w:rsidRPr="00BA4772">
        <w:rPr>
          <w:rFonts w:ascii="Arial" w:hAnsi="Arial" w:cs="Arial"/>
          <w:sz w:val="20"/>
          <w:szCs w:val="20"/>
        </w:rPr>
        <w:t>The laboratory may replace a calibration standard provided that</w:t>
      </w:r>
      <w:r w:rsidR="009E5320">
        <w:rPr>
          <w:rFonts w:ascii="Arial" w:hAnsi="Arial" w:cs="Arial"/>
          <w:sz w:val="20"/>
          <w:szCs w:val="20"/>
        </w:rPr>
        <w:t>:</w:t>
      </w:r>
    </w:p>
    <w:p w14:paraId="6223161D" w14:textId="77777777" w:rsidR="00CF42F6" w:rsidRPr="00BA4772" w:rsidRDefault="00CF42F6" w:rsidP="00BA4772">
      <w:pPr>
        <w:pStyle w:val="ListParagraph"/>
        <w:spacing w:after="0" w:line="240" w:lineRule="auto"/>
        <w:ind w:left="1800" w:hanging="270"/>
        <w:contextualSpacing w:val="0"/>
        <w:rPr>
          <w:rFonts w:ascii="Arial" w:hAnsi="Arial" w:cs="Arial"/>
          <w:sz w:val="20"/>
          <w:szCs w:val="20"/>
        </w:rPr>
      </w:pPr>
    </w:p>
    <w:p w14:paraId="77144593" w14:textId="77777777" w:rsidR="00CF42F6" w:rsidRPr="00BA4772" w:rsidRDefault="008F3367" w:rsidP="008F3367">
      <w:pPr>
        <w:pStyle w:val="ListParagraph"/>
        <w:spacing w:after="0" w:line="240" w:lineRule="auto"/>
        <w:ind w:left="2520" w:hanging="540"/>
        <w:contextualSpacing w:val="0"/>
        <w:rPr>
          <w:rFonts w:ascii="Arial" w:hAnsi="Arial" w:cs="Arial"/>
          <w:sz w:val="20"/>
          <w:szCs w:val="20"/>
        </w:rPr>
      </w:pPr>
      <w:r>
        <w:rPr>
          <w:rFonts w:ascii="Arial" w:hAnsi="Arial" w:cs="Arial"/>
          <w:sz w:val="20"/>
          <w:szCs w:val="20"/>
        </w:rPr>
        <w:t>a.</w:t>
      </w:r>
      <w:r>
        <w:rPr>
          <w:rFonts w:ascii="Arial" w:hAnsi="Arial" w:cs="Arial"/>
          <w:sz w:val="20"/>
          <w:szCs w:val="20"/>
        </w:rPr>
        <w:tab/>
      </w:r>
      <w:commentRangeStart w:id="32"/>
      <w:r w:rsidR="00CF42F6" w:rsidRPr="00BA4772">
        <w:rPr>
          <w:rFonts w:ascii="Arial" w:hAnsi="Arial" w:cs="Arial"/>
          <w:sz w:val="20"/>
          <w:szCs w:val="20"/>
        </w:rPr>
        <w:t xml:space="preserve">the laboratory analyzes the replacement standard within </w:t>
      </w:r>
      <w:r w:rsidR="009E5320">
        <w:rPr>
          <w:rFonts w:ascii="Arial" w:hAnsi="Arial" w:cs="Arial"/>
          <w:sz w:val="20"/>
          <w:szCs w:val="20"/>
        </w:rPr>
        <w:t>twenty-four (</w:t>
      </w:r>
      <w:r w:rsidR="00CF42F6" w:rsidRPr="00BA4772">
        <w:rPr>
          <w:rFonts w:ascii="Arial" w:hAnsi="Arial" w:cs="Arial"/>
          <w:sz w:val="20"/>
          <w:szCs w:val="20"/>
        </w:rPr>
        <w:t>24</w:t>
      </w:r>
      <w:r w:rsidR="009E5320">
        <w:rPr>
          <w:rFonts w:ascii="Arial" w:hAnsi="Arial" w:cs="Arial"/>
          <w:sz w:val="20"/>
          <w:szCs w:val="20"/>
        </w:rPr>
        <w:t>)</w:t>
      </w:r>
      <w:r w:rsidR="00CF42F6" w:rsidRPr="00BA4772">
        <w:rPr>
          <w:rFonts w:ascii="Arial" w:hAnsi="Arial" w:cs="Arial"/>
          <w:sz w:val="20"/>
          <w:szCs w:val="20"/>
        </w:rPr>
        <w:t xml:space="preserve"> hours of the original calibration standard analysis for that </w:t>
      </w:r>
      <w:proofErr w:type="gramStart"/>
      <w:r w:rsidR="00CF42F6" w:rsidRPr="00BA4772">
        <w:rPr>
          <w:rFonts w:ascii="Arial" w:hAnsi="Arial" w:cs="Arial"/>
          <w:sz w:val="20"/>
          <w:szCs w:val="20"/>
        </w:rPr>
        <w:t>particular calibration</w:t>
      </w:r>
      <w:proofErr w:type="gramEnd"/>
      <w:r w:rsidR="00CF42F6" w:rsidRPr="00BA4772">
        <w:rPr>
          <w:rFonts w:ascii="Arial" w:hAnsi="Arial" w:cs="Arial"/>
          <w:sz w:val="20"/>
          <w:szCs w:val="20"/>
        </w:rPr>
        <w:t xml:space="preserve"> level</w:t>
      </w:r>
      <w:commentRangeEnd w:id="32"/>
      <w:r w:rsidR="00D366C9">
        <w:rPr>
          <w:rStyle w:val="CommentReference"/>
          <w:rFonts w:ascii="Arial" w:hAnsi="Arial"/>
        </w:rPr>
        <w:commentReference w:id="32"/>
      </w:r>
      <w:r w:rsidR="00CF42F6" w:rsidRPr="00BA4772">
        <w:rPr>
          <w:rFonts w:ascii="Arial" w:hAnsi="Arial" w:cs="Arial"/>
          <w:sz w:val="20"/>
          <w:szCs w:val="20"/>
        </w:rPr>
        <w:t>;</w:t>
      </w:r>
    </w:p>
    <w:p w14:paraId="5FBE1FF2" w14:textId="77777777" w:rsidR="00CF42F6" w:rsidRPr="00BA4772" w:rsidRDefault="00CF42F6" w:rsidP="008F3367">
      <w:pPr>
        <w:pStyle w:val="ListParagraph"/>
        <w:spacing w:after="0" w:line="240" w:lineRule="auto"/>
        <w:ind w:left="2520" w:hanging="540"/>
        <w:contextualSpacing w:val="0"/>
        <w:rPr>
          <w:rFonts w:ascii="Arial" w:hAnsi="Arial" w:cs="Arial"/>
          <w:sz w:val="20"/>
          <w:szCs w:val="20"/>
        </w:rPr>
      </w:pPr>
    </w:p>
    <w:p w14:paraId="1BDC7762" w14:textId="77777777" w:rsidR="00CF42F6" w:rsidRPr="00BA4772" w:rsidRDefault="009E5320" w:rsidP="008F3367">
      <w:pPr>
        <w:pStyle w:val="ListParagraph"/>
        <w:numPr>
          <w:ilvl w:val="0"/>
          <w:numId w:val="11"/>
        </w:numPr>
        <w:spacing w:after="0" w:line="240" w:lineRule="auto"/>
        <w:ind w:left="2520" w:hanging="540"/>
        <w:contextualSpacing w:val="0"/>
        <w:rPr>
          <w:rFonts w:ascii="Arial" w:hAnsi="Arial" w:cs="Arial"/>
          <w:sz w:val="20"/>
          <w:szCs w:val="20"/>
        </w:rPr>
      </w:pPr>
      <w:r>
        <w:rPr>
          <w:rFonts w:ascii="Arial" w:hAnsi="Arial" w:cs="Arial"/>
          <w:sz w:val="20"/>
          <w:szCs w:val="20"/>
        </w:rPr>
        <w:tab/>
      </w:r>
      <w:r w:rsidR="00CF42F6" w:rsidRPr="00BA4772">
        <w:rPr>
          <w:rFonts w:ascii="Arial" w:hAnsi="Arial" w:cs="Arial"/>
          <w:sz w:val="20"/>
          <w:szCs w:val="20"/>
        </w:rPr>
        <w:t>the laboratory replaces all analytes of the replacement calibration standard if a standard within the interior of the calibration is replaced; and</w:t>
      </w:r>
    </w:p>
    <w:p w14:paraId="73DCB6BA" w14:textId="77777777" w:rsidR="00CF42F6" w:rsidRPr="00BA4772" w:rsidRDefault="00CF42F6" w:rsidP="008F3367">
      <w:pPr>
        <w:pStyle w:val="ListParagraph"/>
        <w:spacing w:after="0" w:line="240" w:lineRule="auto"/>
        <w:ind w:left="2520" w:hanging="540"/>
        <w:contextualSpacing w:val="0"/>
        <w:rPr>
          <w:rFonts w:ascii="Arial" w:hAnsi="Arial" w:cs="Arial"/>
          <w:sz w:val="20"/>
          <w:szCs w:val="20"/>
        </w:rPr>
      </w:pPr>
    </w:p>
    <w:p w14:paraId="755AEC63" w14:textId="77777777" w:rsidR="00CF42F6" w:rsidRPr="00BA4772" w:rsidRDefault="008F3367" w:rsidP="008F3367">
      <w:pPr>
        <w:pStyle w:val="ListParagraph"/>
        <w:spacing w:after="0" w:line="240" w:lineRule="auto"/>
        <w:ind w:left="2520" w:hanging="540"/>
        <w:contextualSpacing w:val="0"/>
        <w:rPr>
          <w:rFonts w:ascii="Arial" w:hAnsi="Arial" w:cs="Arial"/>
          <w:sz w:val="20"/>
          <w:szCs w:val="20"/>
        </w:rPr>
      </w:pPr>
      <w:r>
        <w:rPr>
          <w:rFonts w:ascii="Arial" w:hAnsi="Arial" w:cs="Arial"/>
          <w:sz w:val="20"/>
          <w:szCs w:val="20"/>
        </w:rPr>
        <w:t>c.</w:t>
      </w:r>
      <w:r w:rsidR="009E5320">
        <w:rPr>
          <w:rFonts w:ascii="Arial" w:hAnsi="Arial" w:cs="Arial"/>
          <w:sz w:val="20"/>
          <w:szCs w:val="20"/>
        </w:rPr>
        <w:tab/>
      </w:r>
      <w:r w:rsidR="00CF42F6" w:rsidRPr="00BA4772">
        <w:rPr>
          <w:rFonts w:ascii="Arial" w:hAnsi="Arial" w:cs="Arial"/>
          <w:sz w:val="20"/>
          <w:szCs w:val="20"/>
        </w:rPr>
        <w:t>the laboratory limits the replacement of calibration standards to one calibration standard concentration.</w:t>
      </w:r>
      <w:r w:rsidR="009E5320">
        <w:rPr>
          <w:rFonts w:ascii="Arial" w:hAnsi="Arial" w:cs="Arial"/>
          <w:sz w:val="20"/>
          <w:szCs w:val="20"/>
        </w:rPr>
        <w:br/>
      </w:r>
    </w:p>
    <w:p w14:paraId="3C2B84AE" w14:textId="77777777" w:rsidR="00CF42F6" w:rsidRPr="00BA4772" w:rsidRDefault="007F6402" w:rsidP="009E5320">
      <w:pPr>
        <w:pStyle w:val="NoSpacing"/>
        <w:ind w:left="1980" w:hanging="540"/>
        <w:rPr>
          <w:rFonts w:ascii="Arial" w:hAnsi="Arial" w:cs="Arial"/>
          <w:bCs/>
          <w:sz w:val="20"/>
          <w:szCs w:val="20"/>
        </w:rPr>
      </w:pPr>
      <w:r w:rsidRPr="00BA4772">
        <w:rPr>
          <w:rFonts w:ascii="Arial" w:hAnsi="Arial" w:cs="Arial"/>
          <w:bCs/>
          <w:sz w:val="20"/>
          <w:szCs w:val="20"/>
        </w:rPr>
        <w:t>vi.</w:t>
      </w:r>
      <w:r w:rsidR="001F7FAC" w:rsidRPr="00BA4772">
        <w:rPr>
          <w:rFonts w:ascii="Arial" w:hAnsi="Arial" w:cs="Arial"/>
          <w:bCs/>
          <w:sz w:val="20"/>
          <w:szCs w:val="20"/>
        </w:rPr>
        <w:tab/>
      </w:r>
      <w:r w:rsidR="00CF42F6" w:rsidRPr="00BA4772">
        <w:rPr>
          <w:rFonts w:ascii="Arial" w:hAnsi="Arial" w:cs="Arial"/>
          <w:bCs/>
          <w:sz w:val="20"/>
          <w:szCs w:val="20"/>
        </w:rPr>
        <w:t>The laboratory shall document a technically valid reason for either removal or replacement of</w:t>
      </w:r>
      <w:r w:rsidR="001F7FAC" w:rsidRPr="00BA4772">
        <w:rPr>
          <w:rFonts w:ascii="Arial" w:hAnsi="Arial" w:cs="Arial"/>
          <w:bCs/>
          <w:sz w:val="20"/>
          <w:szCs w:val="20"/>
        </w:rPr>
        <w:t xml:space="preserve"> </w:t>
      </w:r>
      <w:commentRangeStart w:id="33"/>
      <w:r w:rsidR="001F7FAC" w:rsidRPr="00BA4772">
        <w:rPr>
          <w:rFonts w:ascii="Arial" w:hAnsi="Arial" w:cs="Arial"/>
          <w:bCs/>
          <w:sz w:val="20"/>
          <w:szCs w:val="20"/>
        </w:rPr>
        <w:t>any interior calibration point</w:t>
      </w:r>
      <w:commentRangeEnd w:id="33"/>
      <w:r w:rsidR="00571A48">
        <w:rPr>
          <w:rStyle w:val="CommentReference"/>
          <w:rFonts w:ascii="Arial" w:hAnsi="Arial"/>
        </w:rPr>
        <w:commentReference w:id="33"/>
      </w:r>
      <w:r w:rsidR="001F7FAC" w:rsidRPr="00BA4772">
        <w:rPr>
          <w:rFonts w:ascii="Arial" w:hAnsi="Arial" w:cs="Arial"/>
          <w:bCs/>
          <w:sz w:val="20"/>
          <w:szCs w:val="20"/>
        </w:rPr>
        <w:t>;</w:t>
      </w:r>
    </w:p>
    <w:p w14:paraId="6C8DE4A5" w14:textId="77777777" w:rsidR="00CF42F6" w:rsidRPr="00BA4772" w:rsidRDefault="00CF42F6" w:rsidP="00BA4772">
      <w:pPr>
        <w:ind w:left="2880"/>
        <w:rPr>
          <w:rFonts w:ascii="Arial" w:hAnsi="Arial" w:cs="Arial"/>
          <w:sz w:val="20"/>
          <w:szCs w:val="20"/>
        </w:rPr>
      </w:pPr>
    </w:p>
    <w:p w14:paraId="1A897B31" w14:textId="77777777" w:rsidR="00CF42F6" w:rsidRPr="00BA4772" w:rsidRDefault="001F7FAC" w:rsidP="00BA4772">
      <w:pPr>
        <w:pStyle w:val="AAA-Level2"/>
        <w:tabs>
          <w:tab w:val="clear" w:pos="720"/>
          <w:tab w:val="clear" w:pos="1440"/>
          <w:tab w:val="clear" w:pos="1800"/>
          <w:tab w:val="clear" w:pos="2340"/>
          <w:tab w:val="clear" w:pos="2880"/>
        </w:tabs>
        <w:ind w:hanging="540"/>
      </w:pPr>
      <w:r w:rsidRPr="00BA4772">
        <w:t>f</w:t>
      </w:r>
      <w:r w:rsidR="00CF42F6" w:rsidRPr="00BA4772">
        <w:t>)</w:t>
      </w:r>
      <w:r w:rsidR="00CF42F6" w:rsidRPr="00BA4772">
        <w:tab/>
      </w:r>
      <w:commentRangeStart w:id="34"/>
      <w:r w:rsidR="00CF42F6" w:rsidRPr="00BA4772">
        <w:t>for regression or average response/calibration factor calibrations</w:t>
      </w:r>
      <w:r w:rsidR="009E5320">
        <w:t>,</w:t>
      </w:r>
      <w:r w:rsidR="00CF42F6" w:rsidRPr="00BA4772">
        <w:t xml:space="preserve"> the minimum number of non-zero calibration standards shall be a</w:t>
      </w:r>
      <w:r w:rsidRPr="00BA4772">
        <w:t>s specified in the table below;</w:t>
      </w:r>
      <w:commentRangeEnd w:id="34"/>
      <w:r w:rsidR="0019309C">
        <w:rPr>
          <w:rStyle w:val="CommentReference"/>
          <w:rFonts w:cs="Times New Roman"/>
        </w:rPr>
        <w:commentReference w:id="34"/>
      </w:r>
      <w:r w:rsidR="00CF42F6" w:rsidRPr="00BA4772">
        <w:t xml:space="preserve"> </w:t>
      </w:r>
      <w:r w:rsidR="00CF42F6" w:rsidRPr="00BA4772">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688"/>
      </w:tblGrid>
      <w:tr w:rsidR="00CF42F6" w:rsidRPr="009E5320" w14:paraId="508A7ACE" w14:textId="77777777" w:rsidTr="009E5320">
        <w:trPr>
          <w:jc w:val="center"/>
        </w:trPr>
        <w:tc>
          <w:tcPr>
            <w:tcW w:w="2188" w:type="dxa"/>
            <w:vAlign w:val="center"/>
          </w:tcPr>
          <w:p w14:paraId="2747B3FC" w14:textId="77777777" w:rsidR="00CF42F6" w:rsidRPr="009E5320" w:rsidRDefault="00CF42F6" w:rsidP="009E5320">
            <w:pPr>
              <w:pStyle w:val="ListParagraph"/>
              <w:spacing w:after="0" w:line="240" w:lineRule="auto"/>
              <w:ind w:left="0"/>
              <w:contextualSpacing w:val="0"/>
              <w:jc w:val="center"/>
              <w:rPr>
                <w:rFonts w:ascii="Arial" w:hAnsi="Arial" w:cs="Arial"/>
                <w:b/>
                <w:sz w:val="18"/>
                <w:szCs w:val="18"/>
              </w:rPr>
            </w:pPr>
            <w:r w:rsidRPr="009E5320">
              <w:rPr>
                <w:rFonts w:ascii="Arial" w:hAnsi="Arial" w:cs="Arial"/>
                <w:b/>
                <w:sz w:val="18"/>
                <w:szCs w:val="18"/>
              </w:rPr>
              <w:t>Type of Calibration Curve</w:t>
            </w:r>
          </w:p>
        </w:tc>
        <w:tc>
          <w:tcPr>
            <w:tcW w:w="2688" w:type="dxa"/>
            <w:vAlign w:val="center"/>
          </w:tcPr>
          <w:p w14:paraId="04D09255" w14:textId="77777777" w:rsidR="00CF42F6" w:rsidRPr="009E5320" w:rsidRDefault="00CF42F6" w:rsidP="009E5320">
            <w:pPr>
              <w:pStyle w:val="ListParagraph"/>
              <w:spacing w:after="0" w:line="240" w:lineRule="auto"/>
              <w:ind w:left="0"/>
              <w:contextualSpacing w:val="0"/>
              <w:jc w:val="center"/>
              <w:rPr>
                <w:rFonts w:ascii="Arial" w:hAnsi="Arial" w:cs="Arial"/>
                <w:b/>
                <w:sz w:val="18"/>
                <w:szCs w:val="18"/>
                <w:vertAlign w:val="superscript"/>
              </w:rPr>
            </w:pPr>
            <w:r w:rsidRPr="009E5320">
              <w:rPr>
                <w:rFonts w:ascii="Arial" w:hAnsi="Arial" w:cs="Arial"/>
                <w:b/>
                <w:sz w:val="18"/>
                <w:szCs w:val="18"/>
              </w:rPr>
              <w:t xml:space="preserve">Minimum </w:t>
            </w:r>
            <w:r w:rsidR="009E5320" w:rsidRPr="009E5320">
              <w:rPr>
                <w:rFonts w:ascii="Arial" w:hAnsi="Arial" w:cs="Arial"/>
                <w:b/>
                <w:sz w:val="18"/>
                <w:szCs w:val="18"/>
              </w:rPr>
              <w:t>N</w:t>
            </w:r>
            <w:r w:rsidRPr="009E5320">
              <w:rPr>
                <w:rFonts w:ascii="Arial" w:hAnsi="Arial" w:cs="Arial"/>
                <w:b/>
                <w:sz w:val="18"/>
                <w:szCs w:val="18"/>
              </w:rPr>
              <w:t xml:space="preserve">umber of </w:t>
            </w:r>
            <w:r w:rsidR="009E5320" w:rsidRPr="009E5320">
              <w:rPr>
                <w:rFonts w:ascii="Arial" w:hAnsi="Arial" w:cs="Arial"/>
                <w:b/>
                <w:sz w:val="18"/>
                <w:szCs w:val="18"/>
              </w:rPr>
              <w:t>C</w:t>
            </w:r>
            <w:r w:rsidRPr="009E5320">
              <w:rPr>
                <w:rFonts w:ascii="Arial" w:hAnsi="Arial" w:cs="Arial"/>
                <w:b/>
                <w:sz w:val="18"/>
                <w:szCs w:val="18"/>
              </w:rPr>
              <w:t xml:space="preserve">alibration </w:t>
            </w:r>
            <w:proofErr w:type="spellStart"/>
            <w:r w:rsidR="009E5320" w:rsidRPr="009E5320">
              <w:rPr>
                <w:rFonts w:ascii="Arial" w:hAnsi="Arial" w:cs="Arial"/>
                <w:b/>
                <w:sz w:val="18"/>
                <w:szCs w:val="18"/>
              </w:rPr>
              <w:t>S</w:t>
            </w:r>
            <w:r w:rsidRPr="009E5320">
              <w:rPr>
                <w:rFonts w:ascii="Arial" w:hAnsi="Arial" w:cs="Arial"/>
                <w:b/>
                <w:sz w:val="18"/>
                <w:szCs w:val="18"/>
              </w:rPr>
              <w:t>tandards</w:t>
            </w:r>
            <w:r w:rsidRPr="009E5320">
              <w:rPr>
                <w:rFonts w:ascii="Arial" w:hAnsi="Arial" w:cs="Arial"/>
                <w:b/>
                <w:sz w:val="18"/>
                <w:szCs w:val="18"/>
                <w:vertAlign w:val="superscript"/>
              </w:rPr>
              <w:t>b</w:t>
            </w:r>
            <w:proofErr w:type="spellEnd"/>
          </w:p>
        </w:tc>
      </w:tr>
      <w:tr w:rsidR="00CF42F6" w:rsidRPr="009E5320" w14:paraId="494398AB" w14:textId="77777777" w:rsidTr="009E5320">
        <w:trPr>
          <w:trHeight w:val="278"/>
          <w:jc w:val="center"/>
        </w:trPr>
        <w:tc>
          <w:tcPr>
            <w:tcW w:w="2188" w:type="dxa"/>
            <w:vAlign w:val="center"/>
          </w:tcPr>
          <w:p w14:paraId="6B9605F4" w14:textId="77777777" w:rsidR="00CF42F6" w:rsidRPr="009E5320" w:rsidRDefault="00CF42F6" w:rsidP="009E5320">
            <w:pPr>
              <w:pStyle w:val="ListParagraph"/>
              <w:spacing w:before="40" w:after="40" w:line="240" w:lineRule="auto"/>
              <w:ind w:left="0"/>
              <w:contextualSpacing w:val="0"/>
              <w:rPr>
                <w:rFonts w:ascii="Arial" w:hAnsi="Arial" w:cs="Arial"/>
                <w:sz w:val="18"/>
                <w:szCs w:val="18"/>
                <w:vertAlign w:val="superscript"/>
              </w:rPr>
            </w:pPr>
            <w:r w:rsidRPr="009E5320">
              <w:rPr>
                <w:rFonts w:ascii="Arial" w:hAnsi="Arial" w:cs="Arial"/>
                <w:sz w:val="18"/>
                <w:szCs w:val="18"/>
              </w:rPr>
              <w:t xml:space="preserve">Threshold </w:t>
            </w:r>
            <w:proofErr w:type="spellStart"/>
            <w:r w:rsidRPr="009E5320">
              <w:rPr>
                <w:rFonts w:ascii="Arial" w:hAnsi="Arial" w:cs="Arial"/>
                <w:sz w:val="18"/>
                <w:szCs w:val="18"/>
              </w:rPr>
              <w:t>Testing</w:t>
            </w:r>
            <w:r w:rsidRPr="009E5320">
              <w:rPr>
                <w:rFonts w:ascii="Arial" w:hAnsi="Arial" w:cs="Arial"/>
                <w:sz w:val="18"/>
                <w:szCs w:val="18"/>
                <w:vertAlign w:val="superscript"/>
              </w:rPr>
              <w:t>a</w:t>
            </w:r>
            <w:proofErr w:type="spellEnd"/>
          </w:p>
        </w:tc>
        <w:tc>
          <w:tcPr>
            <w:tcW w:w="2688" w:type="dxa"/>
            <w:vAlign w:val="center"/>
          </w:tcPr>
          <w:p w14:paraId="756F48AA" w14:textId="77777777" w:rsidR="00CF42F6" w:rsidRPr="009E5320" w:rsidRDefault="00CF42F6" w:rsidP="009E5320">
            <w:pPr>
              <w:pStyle w:val="ListParagraph"/>
              <w:spacing w:before="40" w:after="40" w:line="240" w:lineRule="auto"/>
              <w:ind w:left="0"/>
              <w:contextualSpacing w:val="0"/>
              <w:jc w:val="center"/>
              <w:rPr>
                <w:rFonts w:ascii="Arial" w:hAnsi="Arial" w:cs="Arial"/>
                <w:sz w:val="18"/>
                <w:szCs w:val="18"/>
              </w:rPr>
            </w:pPr>
            <w:r w:rsidRPr="009E5320">
              <w:rPr>
                <w:rFonts w:ascii="Arial" w:hAnsi="Arial" w:cs="Arial"/>
                <w:sz w:val="18"/>
                <w:szCs w:val="18"/>
              </w:rPr>
              <w:t>1</w:t>
            </w:r>
          </w:p>
        </w:tc>
      </w:tr>
      <w:tr w:rsidR="00CF42F6" w:rsidRPr="009E5320" w14:paraId="76192626" w14:textId="77777777" w:rsidTr="009E5320">
        <w:trPr>
          <w:jc w:val="center"/>
        </w:trPr>
        <w:tc>
          <w:tcPr>
            <w:tcW w:w="2188" w:type="dxa"/>
            <w:vAlign w:val="center"/>
          </w:tcPr>
          <w:p w14:paraId="4144BC27" w14:textId="77777777" w:rsidR="00CF42F6" w:rsidRPr="009E5320" w:rsidRDefault="00CF42F6" w:rsidP="009E5320">
            <w:pPr>
              <w:pStyle w:val="ListParagraph"/>
              <w:spacing w:before="40" w:after="40" w:line="240" w:lineRule="auto"/>
              <w:ind w:left="0"/>
              <w:contextualSpacing w:val="0"/>
              <w:rPr>
                <w:rFonts w:ascii="Arial" w:hAnsi="Arial" w:cs="Arial"/>
                <w:sz w:val="18"/>
                <w:szCs w:val="18"/>
              </w:rPr>
            </w:pPr>
            <w:r w:rsidRPr="009E5320">
              <w:rPr>
                <w:rFonts w:ascii="Arial" w:hAnsi="Arial" w:cs="Arial"/>
                <w:sz w:val="18"/>
                <w:szCs w:val="18"/>
              </w:rPr>
              <w:t>Average Response</w:t>
            </w:r>
          </w:p>
        </w:tc>
        <w:tc>
          <w:tcPr>
            <w:tcW w:w="2688" w:type="dxa"/>
            <w:vAlign w:val="center"/>
          </w:tcPr>
          <w:p w14:paraId="04F2EA74" w14:textId="77777777" w:rsidR="00CF42F6" w:rsidRPr="009E5320" w:rsidRDefault="00CF42F6" w:rsidP="009E5320">
            <w:pPr>
              <w:pStyle w:val="ListParagraph"/>
              <w:spacing w:before="40" w:after="40" w:line="240" w:lineRule="auto"/>
              <w:ind w:left="0"/>
              <w:contextualSpacing w:val="0"/>
              <w:jc w:val="center"/>
              <w:rPr>
                <w:rFonts w:ascii="Arial" w:hAnsi="Arial" w:cs="Arial"/>
                <w:sz w:val="18"/>
                <w:szCs w:val="18"/>
              </w:rPr>
            </w:pPr>
            <w:r w:rsidRPr="009E5320">
              <w:rPr>
                <w:rFonts w:ascii="Arial" w:hAnsi="Arial" w:cs="Arial"/>
                <w:sz w:val="18"/>
                <w:szCs w:val="18"/>
              </w:rPr>
              <w:t>4</w:t>
            </w:r>
          </w:p>
        </w:tc>
      </w:tr>
      <w:tr w:rsidR="00CF42F6" w:rsidRPr="009E5320" w14:paraId="1E2CE906" w14:textId="77777777" w:rsidTr="009E5320">
        <w:trPr>
          <w:trHeight w:val="314"/>
          <w:jc w:val="center"/>
        </w:trPr>
        <w:tc>
          <w:tcPr>
            <w:tcW w:w="2188" w:type="dxa"/>
            <w:vAlign w:val="center"/>
          </w:tcPr>
          <w:p w14:paraId="3DD980FB" w14:textId="77777777" w:rsidR="00CF42F6" w:rsidRPr="009E5320" w:rsidRDefault="00CF42F6" w:rsidP="009E5320">
            <w:pPr>
              <w:pStyle w:val="ListParagraph"/>
              <w:spacing w:before="40" w:after="40" w:line="240" w:lineRule="auto"/>
              <w:ind w:left="0"/>
              <w:contextualSpacing w:val="0"/>
              <w:rPr>
                <w:rFonts w:ascii="Arial" w:hAnsi="Arial" w:cs="Arial"/>
                <w:sz w:val="18"/>
                <w:szCs w:val="18"/>
              </w:rPr>
            </w:pPr>
            <w:r w:rsidRPr="009E5320">
              <w:rPr>
                <w:rFonts w:ascii="Arial" w:hAnsi="Arial" w:cs="Arial"/>
                <w:sz w:val="18"/>
                <w:szCs w:val="18"/>
              </w:rPr>
              <w:t>Linear Fit</w:t>
            </w:r>
          </w:p>
        </w:tc>
        <w:tc>
          <w:tcPr>
            <w:tcW w:w="2688" w:type="dxa"/>
            <w:vAlign w:val="center"/>
          </w:tcPr>
          <w:p w14:paraId="5C35FCB7" w14:textId="77777777" w:rsidR="00CF42F6" w:rsidRPr="009E5320" w:rsidRDefault="00CF42F6" w:rsidP="009E5320">
            <w:pPr>
              <w:pStyle w:val="ListParagraph"/>
              <w:spacing w:before="40" w:after="40" w:line="240" w:lineRule="auto"/>
              <w:ind w:left="0"/>
              <w:contextualSpacing w:val="0"/>
              <w:jc w:val="center"/>
              <w:rPr>
                <w:rFonts w:ascii="Arial" w:hAnsi="Arial" w:cs="Arial"/>
                <w:sz w:val="18"/>
                <w:szCs w:val="18"/>
              </w:rPr>
            </w:pPr>
            <w:r w:rsidRPr="009E5320">
              <w:rPr>
                <w:rFonts w:ascii="Arial" w:hAnsi="Arial" w:cs="Arial"/>
                <w:sz w:val="18"/>
                <w:szCs w:val="18"/>
              </w:rPr>
              <w:t>5</w:t>
            </w:r>
          </w:p>
        </w:tc>
      </w:tr>
      <w:tr w:rsidR="00CF42F6" w:rsidRPr="009E5320" w14:paraId="0A4654A5" w14:textId="77777777" w:rsidTr="009E5320">
        <w:trPr>
          <w:trHeight w:val="197"/>
          <w:jc w:val="center"/>
        </w:trPr>
        <w:tc>
          <w:tcPr>
            <w:tcW w:w="2188" w:type="dxa"/>
            <w:vAlign w:val="center"/>
          </w:tcPr>
          <w:p w14:paraId="3BF45E47" w14:textId="77777777" w:rsidR="00CF42F6" w:rsidRPr="009E5320" w:rsidRDefault="00CF42F6" w:rsidP="009E5320">
            <w:pPr>
              <w:pStyle w:val="ListParagraph"/>
              <w:spacing w:before="40" w:after="40" w:line="240" w:lineRule="auto"/>
              <w:ind w:left="0"/>
              <w:contextualSpacing w:val="0"/>
              <w:rPr>
                <w:rFonts w:ascii="Arial" w:hAnsi="Arial" w:cs="Arial"/>
                <w:sz w:val="18"/>
                <w:szCs w:val="18"/>
              </w:rPr>
            </w:pPr>
            <w:r w:rsidRPr="009E5320">
              <w:rPr>
                <w:rFonts w:ascii="Arial" w:hAnsi="Arial" w:cs="Arial"/>
                <w:sz w:val="18"/>
                <w:szCs w:val="18"/>
              </w:rPr>
              <w:t>Quadratic Fit</w:t>
            </w:r>
          </w:p>
        </w:tc>
        <w:tc>
          <w:tcPr>
            <w:tcW w:w="2688" w:type="dxa"/>
            <w:vAlign w:val="center"/>
          </w:tcPr>
          <w:p w14:paraId="28D18E21" w14:textId="77777777" w:rsidR="00CF42F6" w:rsidRPr="009E5320" w:rsidRDefault="00CF42F6" w:rsidP="009E5320">
            <w:pPr>
              <w:pStyle w:val="ListParagraph"/>
              <w:spacing w:before="40" w:after="40" w:line="240" w:lineRule="auto"/>
              <w:ind w:left="0"/>
              <w:contextualSpacing w:val="0"/>
              <w:jc w:val="center"/>
              <w:rPr>
                <w:rFonts w:ascii="Arial" w:hAnsi="Arial" w:cs="Arial"/>
                <w:sz w:val="18"/>
                <w:szCs w:val="18"/>
              </w:rPr>
            </w:pPr>
            <w:r w:rsidRPr="009E5320">
              <w:rPr>
                <w:rFonts w:ascii="Arial" w:hAnsi="Arial" w:cs="Arial"/>
                <w:sz w:val="18"/>
                <w:szCs w:val="18"/>
              </w:rPr>
              <w:t>6</w:t>
            </w:r>
          </w:p>
        </w:tc>
      </w:tr>
    </w:tbl>
    <w:p w14:paraId="4729EA73" w14:textId="77777777" w:rsidR="00CF42F6" w:rsidRPr="009E5320" w:rsidRDefault="00CF42F6" w:rsidP="009E5320">
      <w:pPr>
        <w:ind w:left="2520" w:right="2340" w:hanging="90"/>
        <w:rPr>
          <w:rFonts w:ascii="Arial" w:hAnsi="Arial" w:cs="Arial"/>
          <w:i/>
          <w:sz w:val="16"/>
          <w:szCs w:val="16"/>
        </w:rPr>
      </w:pPr>
      <w:proofErr w:type="spellStart"/>
      <w:r w:rsidRPr="009E5320">
        <w:rPr>
          <w:rFonts w:ascii="Arial" w:hAnsi="Arial" w:cs="Arial"/>
          <w:sz w:val="16"/>
          <w:szCs w:val="16"/>
          <w:vertAlign w:val="superscript"/>
        </w:rPr>
        <w:t>a</w:t>
      </w:r>
      <w:r w:rsidRPr="009E5320">
        <w:rPr>
          <w:rFonts w:ascii="Arial" w:hAnsi="Arial" w:cs="Arial"/>
          <w:i/>
          <w:sz w:val="16"/>
          <w:szCs w:val="16"/>
        </w:rPr>
        <w:t>The</w:t>
      </w:r>
      <w:proofErr w:type="spellEnd"/>
      <w:r w:rsidRPr="009E5320">
        <w:rPr>
          <w:rFonts w:ascii="Arial" w:hAnsi="Arial" w:cs="Arial"/>
          <w:i/>
          <w:sz w:val="16"/>
          <w:szCs w:val="16"/>
        </w:rPr>
        <w:t xml:space="preserve"> in</w:t>
      </w:r>
      <w:r w:rsidR="001F7FAC" w:rsidRPr="009E5320">
        <w:rPr>
          <w:rFonts w:ascii="Arial" w:hAnsi="Arial" w:cs="Arial"/>
          <w:i/>
          <w:sz w:val="16"/>
          <w:szCs w:val="16"/>
        </w:rPr>
        <w:t>itial one-</w:t>
      </w:r>
      <w:r w:rsidRPr="009E5320">
        <w:rPr>
          <w:rFonts w:ascii="Arial" w:hAnsi="Arial" w:cs="Arial"/>
          <w:i/>
          <w:sz w:val="16"/>
          <w:szCs w:val="16"/>
        </w:rPr>
        <w:t>point calibration shall</w:t>
      </w:r>
      <w:r w:rsidR="009E5320" w:rsidRPr="009E5320">
        <w:rPr>
          <w:rFonts w:ascii="Arial" w:hAnsi="Arial" w:cs="Arial"/>
          <w:i/>
          <w:sz w:val="16"/>
          <w:szCs w:val="16"/>
        </w:rPr>
        <w:t xml:space="preserve"> be at the project-</w:t>
      </w:r>
      <w:r w:rsidRPr="009E5320">
        <w:rPr>
          <w:rFonts w:ascii="Arial" w:hAnsi="Arial" w:cs="Arial"/>
          <w:i/>
          <w:sz w:val="16"/>
          <w:szCs w:val="16"/>
        </w:rPr>
        <w:t>specified threshold level.</w:t>
      </w:r>
    </w:p>
    <w:p w14:paraId="2E141392" w14:textId="77777777" w:rsidR="00CF42F6" w:rsidRDefault="00CF42F6" w:rsidP="002D0EB8">
      <w:pPr>
        <w:ind w:left="2520" w:right="1800" w:hanging="90"/>
        <w:rPr>
          <w:rFonts w:ascii="Arial" w:hAnsi="Arial" w:cs="Arial"/>
          <w:sz w:val="20"/>
          <w:szCs w:val="20"/>
        </w:rPr>
      </w:pPr>
      <w:proofErr w:type="spellStart"/>
      <w:r w:rsidRPr="009E5320">
        <w:rPr>
          <w:rFonts w:ascii="Arial" w:hAnsi="Arial" w:cs="Arial"/>
          <w:sz w:val="16"/>
          <w:szCs w:val="16"/>
          <w:vertAlign w:val="superscript"/>
        </w:rPr>
        <w:t>b</w:t>
      </w:r>
      <w:r w:rsidRPr="009E5320">
        <w:rPr>
          <w:rFonts w:ascii="Arial" w:hAnsi="Arial" w:cs="Arial"/>
          <w:i/>
          <w:sz w:val="16"/>
          <w:szCs w:val="16"/>
        </w:rPr>
        <w:t>Fewer</w:t>
      </w:r>
      <w:proofErr w:type="spellEnd"/>
      <w:r w:rsidRPr="009E5320">
        <w:rPr>
          <w:rFonts w:ascii="Arial" w:hAnsi="Arial" w:cs="Arial"/>
          <w:i/>
          <w:sz w:val="16"/>
          <w:szCs w:val="16"/>
        </w:rPr>
        <w:t xml:space="preserve"> calibration standards may be used only if equipment firmware </w:t>
      </w:r>
      <w:r w:rsidR="00050284">
        <w:rPr>
          <w:rFonts w:ascii="Arial" w:hAnsi="Arial" w:cs="Arial"/>
          <w:i/>
          <w:sz w:val="16"/>
          <w:szCs w:val="16"/>
        </w:rPr>
        <w:br/>
      </w:r>
      <w:r w:rsidRPr="009E5320">
        <w:rPr>
          <w:rFonts w:ascii="Arial" w:hAnsi="Arial" w:cs="Arial"/>
          <w:i/>
          <w:sz w:val="16"/>
          <w:szCs w:val="16"/>
        </w:rPr>
        <w:t>or software cannot accommodate the specified number of standards.</w:t>
      </w:r>
      <w:r w:rsidR="008F7EF9" w:rsidRPr="009E5320">
        <w:rPr>
          <w:rFonts w:ascii="Arial" w:hAnsi="Arial" w:cs="Arial"/>
          <w:i/>
          <w:sz w:val="16"/>
          <w:szCs w:val="16"/>
        </w:rPr>
        <w:t xml:space="preserve"> </w:t>
      </w:r>
      <w:r w:rsidRPr="009E5320">
        <w:rPr>
          <w:rFonts w:ascii="Arial" w:hAnsi="Arial" w:cs="Arial"/>
          <w:i/>
          <w:sz w:val="16"/>
          <w:szCs w:val="16"/>
        </w:rPr>
        <w:t xml:space="preserve">Documentation detailing that limitation shall be maintained by the </w:t>
      </w:r>
      <w:commentRangeStart w:id="35"/>
      <w:r w:rsidRPr="009E5320">
        <w:rPr>
          <w:rFonts w:ascii="Arial" w:hAnsi="Arial" w:cs="Arial"/>
          <w:i/>
          <w:sz w:val="16"/>
          <w:szCs w:val="16"/>
        </w:rPr>
        <w:t>laboratory</w:t>
      </w:r>
      <w:commentRangeEnd w:id="35"/>
      <w:r w:rsidR="009325F5">
        <w:rPr>
          <w:rStyle w:val="CommentReference"/>
          <w:rFonts w:ascii="Arial" w:hAnsi="Arial"/>
        </w:rPr>
        <w:commentReference w:id="35"/>
      </w:r>
      <w:r w:rsidRPr="009E5320">
        <w:rPr>
          <w:rFonts w:ascii="Arial" w:hAnsi="Arial" w:cs="Arial"/>
          <w:i/>
          <w:sz w:val="16"/>
          <w:szCs w:val="16"/>
        </w:rPr>
        <w:t>.</w:t>
      </w:r>
      <w:r w:rsidRPr="009E5320">
        <w:rPr>
          <w:rFonts w:ascii="Arial" w:hAnsi="Arial" w:cs="Arial"/>
          <w:i/>
          <w:sz w:val="18"/>
          <w:szCs w:val="18"/>
        </w:rPr>
        <w:br/>
      </w:r>
    </w:p>
    <w:p w14:paraId="533FA10E" w14:textId="77777777" w:rsidR="00CF42F6" w:rsidRDefault="001F7FAC" w:rsidP="00331E20">
      <w:pPr>
        <w:pStyle w:val="AAA-Level2"/>
        <w:tabs>
          <w:tab w:val="clear" w:pos="720"/>
          <w:tab w:val="clear" w:pos="1440"/>
          <w:tab w:val="clear" w:pos="1800"/>
          <w:tab w:val="clear" w:pos="2340"/>
          <w:tab w:val="clear" w:pos="2880"/>
          <w:tab w:val="left" w:pos="907"/>
          <w:tab w:val="left" w:pos="1987"/>
          <w:tab w:val="left" w:pos="2520"/>
        </w:tabs>
        <w:ind w:hanging="540"/>
      </w:pPr>
      <w:r>
        <w:t>g</w:t>
      </w:r>
      <w:r w:rsidR="00CF42F6">
        <w:t>)</w:t>
      </w:r>
      <w:r w:rsidR="00CF42F6">
        <w:tab/>
        <w:t>the lowest calibration standard shall be at or below the lowest concentration for which quantitative data are to be reported without qualification;</w:t>
      </w:r>
      <w:r w:rsidR="00CF42F6">
        <w:br/>
      </w:r>
    </w:p>
    <w:p w14:paraId="4B1267D5" w14:textId="77777777" w:rsidR="00CF42F6" w:rsidRDefault="001F7FAC" w:rsidP="00331E20">
      <w:pPr>
        <w:pStyle w:val="AAA-Level2"/>
        <w:tabs>
          <w:tab w:val="clear" w:pos="720"/>
          <w:tab w:val="clear" w:pos="1440"/>
          <w:tab w:val="clear" w:pos="1800"/>
          <w:tab w:val="clear" w:pos="2340"/>
          <w:tab w:val="clear" w:pos="2880"/>
          <w:tab w:val="left" w:pos="907"/>
          <w:tab w:val="left" w:pos="1987"/>
          <w:tab w:val="left" w:pos="2520"/>
        </w:tabs>
        <w:ind w:hanging="540"/>
      </w:pPr>
      <w:r>
        <w:t>h</w:t>
      </w:r>
      <w:r w:rsidR="00CF42F6">
        <w:t>)</w:t>
      </w:r>
      <w:r w:rsidR="00CF42F6">
        <w:tab/>
      </w:r>
      <w:commentRangeStart w:id="36"/>
      <w:r w:rsidR="00CF42F6">
        <w:t>the highest calibration standard shall be at or above the highest concentration for which quantitative data are to be reported without qualification</w:t>
      </w:r>
      <w:commentRangeEnd w:id="36"/>
      <w:r w:rsidR="00B21104">
        <w:rPr>
          <w:rStyle w:val="CommentReference"/>
          <w:rFonts w:cs="Times New Roman"/>
        </w:rPr>
        <w:commentReference w:id="36"/>
      </w:r>
      <w:r w:rsidR="00CF42F6">
        <w:t>;</w:t>
      </w:r>
    </w:p>
    <w:p w14:paraId="1C2636BD" w14:textId="77777777" w:rsidR="00CF42F6" w:rsidRDefault="00CF42F6" w:rsidP="00331E20">
      <w:pPr>
        <w:pStyle w:val="AAA-Level2"/>
        <w:tabs>
          <w:tab w:val="clear" w:pos="720"/>
          <w:tab w:val="clear" w:pos="1440"/>
          <w:tab w:val="clear" w:pos="1800"/>
          <w:tab w:val="clear" w:pos="2340"/>
          <w:tab w:val="clear" w:pos="2880"/>
          <w:tab w:val="left" w:pos="907"/>
          <w:tab w:val="left" w:pos="1987"/>
          <w:tab w:val="left" w:pos="2520"/>
        </w:tabs>
        <w:ind w:left="900" w:firstLine="0"/>
      </w:pPr>
    </w:p>
    <w:p w14:paraId="010EBAC5" w14:textId="77777777" w:rsidR="00CF42F6" w:rsidRDefault="001F7FAC" w:rsidP="00331E20">
      <w:pPr>
        <w:pStyle w:val="AAA-Level2"/>
        <w:tabs>
          <w:tab w:val="clear" w:pos="720"/>
          <w:tab w:val="clear" w:pos="1440"/>
          <w:tab w:val="clear" w:pos="1800"/>
          <w:tab w:val="clear" w:pos="2340"/>
          <w:tab w:val="clear" w:pos="2880"/>
          <w:tab w:val="left" w:pos="1987"/>
          <w:tab w:val="left" w:pos="2520"/>
        </w:tabs>
        <w:ind w:hanging="540"/>
      </w:pPr>
      <w:proofErr w:type="spellStart"/>
      <w:r>
        <w:t>i</w:t>
      </w:r>
      <w:proofErr w:type="spellEnd"/>
      <w:r w:rsidR="00CF42F6">
        <w:t>)</w:t>
      </w:r>
      <w:r w:rsidR="00CF42F6">
        <w:tab/>
        <w:t xml:space="preserve">sample results shall be quantitated from the initial calibration and may not be quantitated from any continuing calibration verification unless otherwise </w:t>
      </w:r>
      <w:commentRangeStart w:id="37"/>
      <w:r w:rsidR="00CF42F6">
        <w:t>required</w:t>
      </w:r>
      <w:commentRangeEnd w:id="37"/>
      <w:r w:rsidR="00B21104">
        <w:rPr>
          <w:rStyle w:val="CommentReference"/>
          <w:rFonts w:cs="Times New Roman"/>
        </w:rPr>
        <w:commentReference w:id="37"/>
      </w:r>
      <w:r w:rsidR="00CF42F6">
        <w:t xml:space="preserve"> by regulation, method, or program;</w:t>
      </w:r>
    </w:p>
    <w:p w14:paraId="2D1FBD55" w14:textId="77777777" w:rsidR="00CF42F6" w:rsidRDefault="00CF42F6" w:rsidP="00331E20">
      <w:pPr>
        <w:pStyle w:val="AAA-Level2"/>
        <w:tabs>
          <w:tab w:val="clear" w:pos="720"/>
          <w:tab w:val="clear" w:pos="1440"/>
          <w:tab w:val="clear" w:pos="1800"/>
          <w:tab w:val="clear" w:pos="2340"/>
          <w:tab w:val="clear" w:pos="2880"/>
          <w:tab w:val="left" w:pos="907"/>
          <w:tab w:val="left" w:pos="1987"/>
          <w:tab w:val="left" w:pos="2520"/>
        </w:tabs>
      </w:pPr>
    </w:p>
    <w:p w14:paraId="35AF2E56" w14:textId="77777777" w:rsidR="00CF42F6" w:rsidRDefault="001F7FAC" w:rsidP="00331E20">
      <w:pPr>
        <w:pStyle w:val="AAA-Level2"/>
        <w:tabs>
          <w:tab w:val="clear" w:pos="720"/>
          <w:tab w:val="clear" w:pos="1440"/>
          <w:tab w:val="clear" w:pos="1800"/>
          <w:tab w:val="clear" w:pos="2340"/>
          <w:tab w:val="clear" w:pos="2880"/>
          <w:tab w:val="left" w:pos="1987"/>
          <w:tab w:val="left" w:pos="2520"/>
        </w:tabs>
        <w:ind w:hanging="540"/>
      </w:pPr>
      <w:r>
        <w:t>j</w:t>
      </w:r>
      <w:r w:rsidR="00CF42F6">
        <w:t>)</w:t>
      </w:r>
      <w:r w:rsidR="00CF42F6">
        <w:tab/>
        <w:t xml:space="preserve">criteria for the acceptance of an initial calibration shall be </w:t>
      </w:r>
      <w:commentRangeStart w:id="38"/>
      <w:r w:rsidR="00CF42F6">
        <w:t>established</w:t>
      </w:r>
      <w:commentRangeEnd w:id="38"/>
      <w:r w:rsidR="00B21104">
        <w:rPr>
          <w:rStyle w:val="CommentReference"/>
          <w:rFonts w:cs="Times New Roman"/>
        </w:rPr>
        <w:commentReference w:id="38"/>
      </w:r>
      <w:r w:rsidR="00CF42F6">
        <w:t xml:space="preserve"> (e.g., correlation coefficient or rel</w:t>
      </w:r>
      <w:r w:rsidR="002D0EB8">
        <w:t>ative standard deviation);</w:t>
      </w:r>
      <w:r w:rsidR="00CF42F6">
        <w:t xml:space="preserve"> </w:t>
      </w:r>
    </w:p>
    <w:p w14:paraId="1C917106" w14:textId="77777777" w:rsidR="00CF42F6" w:rsidRDefault="00CF42F6" w:rsidP="00331E20">
      <w:pPr>
        <w:pStyle w:val="AAA-Level2"/>
        <w:tabs>
          <w:tab w:val="clear" w:pos="720"/>
          <w:tab w:val="clear" w:pos="1440"/>
          <w:tab w:val="clear" w:pos="1800"/>
          <w:tab w:val="clear" w:pos="2340"/>
          <w:tab w:val="clear" w:pos="2880"/>
        </w:tabs>
        <w:ind w:left="0" w:firstLine="0"/>
      </w:pPr>
    </w:p>
    <w:p w14:paraId="12A9B1D3" w14:textId="77777777" w:rsidR="00CF42F6" w:rsidRDefault="001F7FAC" w:rsidP="00331E20">
      <w:pPr>
        <w:pStyle w:val="AAA-Level2"/>
        <w:tabs>
          <w:tab w:val="clear" w:pos="720"/>
          <w:tab w:val="clear" w:pos="1440"/>
          <w:tab w:val="clear" w:pos="1800"/>
          <w:tab w:val="clear" w:pos="2340"/>
          <w:tab w:val="clear" w:pos="2880"/>
        </w:tabs>
        <w:ind w:hanging="540"/>
      </w:pPr>
      <w:r>
        <w:t>k</w:t>
      </w:r>
      <w:r w:rsidR="00CF42F6">
        <w:t>)</w:t>
      </w:r>
      <w:r w:rsidR="00CF42F6">
        <w:tab/>
      </w:r>
      <w:commentRangeStart w:id="39"/>
      <w:r w:rsidR="00CF42F6">
        <w:t>the laboratory shall use and document a measure of relative error in the calibration</w:t>
      </w:r>
      <w:commentRangeEnd w:id="39"/>
      <w:r w:rsidR="00B21104">
        <w:rPr>
          <w:rStyle w:val="CommentReference"/>
          <w:rFonts w:cs="Times New Roman"/>
        </w:rPr>
        <w:commentReference w:id="39"/>
      </w:r>
      <w:r w:rsidR="002D0EB8">
        <w:t>;</w:t>
      </w:r>
      <w:r w:rsidR="00CF42F6">
        <w:br/>
      </w:r>
    </w:p>
    <w:p w14:paraId="13179970" w14:textId="77777777" w:rsidR="00CF42F6" w:rsidRDefault="007F6402" w:rsidP="002D0EB8">
      <w:pPr>
        <w:pStyle w:val="AAA-Level2"/>
        <w:tabs>
          <w:tab w:val="clear" w:pos="720"/>
          <w:tab w:val="clear" w:pos="1800"/>
          <w:tab w:val="clear" w:pos="2340"/>
          <w:tab w:val="clear" w:pos="2880"/>
          <w:tab w:val="left" w:pos="1980"/>
        </w:tabs>
        <w:ind w:left="1980" w:hanging="1080"/>
      </w:pPr>
      <w:r>
        <w:tab/>
      </w:r>
      <w:proofErr w:type="spellStart"/>
      <w:r>
        <w:t>i</w:t>
      </w:r>
      <w:proofErr w:type="spellEnd"/>
      <w:r>
        <w:t>.</w:t>
      </w:r>
      <w:r w:rsidR="00CF42F6">
        <w:tab/>
        <w:t>for calibrations evaluated using an average response factor, the determination of the relative standard deviation (RSD) is the measure of the relative error;</w:t>
      </w:r>
    </w:p>
    <w:p w14:paraId="0B66107E" w14:textId="77777777" w:rsidR="00CF42F6" w:rsidRDefault="00CF42F6" w:rsidP="002D0EB8">
      <w:pPr>
        <w:pStyle w:val="AAA-Level2"/>
        <w:tabs>
          <w:tab w:val="clear" w:pos="720"/>
          <w:tab w:val="clear" w:pos="1800"/>
          <w:tab w:val="clear" w:pos="2340"/>
          <w:tab w:val="clear" w:pos="2880"/>
          <w:tab w:val="left" w:pos="1980"/>
        </w:tabs>
        <w:ind w:left="1980" w:hanging="1080"/>
      </w:pPr>
    </w:p>
    <w:p w14:paraId="65936B17" w14:textId="77777777" w:rsidR="00CF42F6" w:rsidRDefault="00CF42F6" w:rsidP="002D0EB8">
      <w:pPr>
        <w:pStyle w:val="AAA-Level2"/>
        <w:tabs>
          <w:tab w:val="clear" w:pos="720"/>
          <w:tab w:val="clear" w:pos="1800"/>
          <w:tab w:val="clear" w:pos="2340"/>
          <w:tab w:val="clear" w:pos="2880"/>
          <w:tab w:val="left" w:pos="1980"/>
        </w:tabs>
        <w:ind w:left="1980" w:hanging="1080"/>
      </w:pPr>
      <w:r>
        <w:tab/>
        <w:t>ii</w:t>
      </w:r>
      <w:r w:rsidR="007F6402">
        <w:t>.</w:t>
      </w:r>
      <w:r>
        <w:tab/>
        <w:t>for calibrations evaluated using correlation coefficient or coefficient of determination, the laboratory shall evaluate relative error by either:</w:t>
      </w:r>
    </w:p>
    <w:p w14:paraId="63804FD5" w14:textId="77777777" w:rsidR="00CF42F6" w:rsidRDefault="00CF42F6" w:rsidP="00331E20">
      <w:pPr>
        <w:pStyle w:val="AAA-Level2"/>
        <w:tabs>
          <w:tab w:val="clear" w:pos="720"/>
          <w:tab w:val="clear" w:pos="1440"/>
          <w:tab w:val="clear" w:pos="1800"/>
          <w:tab w:val="clear" w:pos="2340"/>
          <w:tab w:val="clear" w:pos="2880"/>
          <w:tab w:val="left" w:pos="907"/>
          <w:tab w:val="left" w:pos="1987"/>
          <w:tab w:val="left" w:pos="2520"/>
        </w:tabs>
        <w:ind w:left="0" w:firstLine="0"/>
      </w:pPr>
    </w:p>
    <w:p w14:paraId="4C838F98" w14:textId="77777777" w:rsidR="00CF42F6" w:rsidRDefault="00CF42F6" w:rsidP="00331E20">
      <w:pPr>
        <w:pStyle w:val="AAA-Level2"/>
        <w:tabs>
          <w:tab w:val="clear" w:pos="720"/>
          <w:tab w:val="clear" w:pos="1800"/>
          <w:tab w:val="clear" w:pos="2340"/>
          <w:tab w:val="clear" w:pos="2880"/>
          <w:tab w:val="left" w:pos="2520"/>
        </w:tabs>
        <w:ind w:left="1980" w:hanging="1260"/>
      </w:pPr>
      <w:r>
        <w:tab/>
      </w:r>
      <w:r>
        <w:tab/>
        <w:t>a.</w:t>
      </w:r>
      <w:r>
        <w:tab/>
        <w:t>m</w:t>
      </w:r>
      <w:r w:rsidRPr="00906EF5">
        <w:t xml:space="preserve">easurement of the </w:t>
      </w:r>
      <w:r>
        <w:t>Relative E</w:t>
      </w:r>
      <w:r w:rsidRPr="00906EF5">
        <w:t xml:space="preserve">rror </w:t>
      </w:r>
      <w:r>
        <w:t>(%RE)</w:t>
      </w:r>
    </w:p>
    <w:p w14:paraId="6E28A5AA" w14:textId="77777777" w:rsidR="00CF42F6" w:rsidRDefault="00CF42F6" w:rsidP="00331E20">
      <w:pPr>
        <w:pStyle w:val="AAA-Level2"/>
        <w:tabs>
          <w:tab w:val="clear" w:pos="720"/>
          <w:tab w:val="clear" w:pos="1800"/>
          <w:tab w:val="clear" w:pos="2340"/>
          <w:tab w:val="clear" w:pos="2880"/>
          <w:tab w:val="left" w:pos="2520"/>
        </w:tabs>
        <w:ind w:left="1980" w:hanging="1260"/>
      </w:pPr>
    </w:p>
    <w:p w14:paraId="286856BB" w14:textId="77777777" w:rsidR="00CF42F6" w:rsidRDefault="00950526" w:rsidP="00331E20">
      <w:pPr>
        <w:pStyle w:val="AAA-Level2"/>
        <w:tabs>
          <w:tab w:val="clear" w:pos="720"/>
          <w:tab w:val="clear" w:pos="1800"/>
          <w:tab w:val="clear" w:pos="2340"/>
          <w:tab w:val="clear" w:pos="2880"/>
          <w:tab w:val="left" w:pos="2520"/>
        </w:tabs>
        <w:ind w:left="1980" w:hanging="1260"/>
      </w:pPr>
      <m:oMath>
        <m:r>
          <w:rPr>
            <w:rFonts w:ascii="Cambria Math" w:hAnsi="Cambria Math"/>
            <w:sz w:val="22"/>
          </w:rPr>
          <m:t xml:space="preserve">% Relative Error=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x'</m:t>
                </m:r>
              </m:e>
              <m:sub>
                <m:r>
                  <w:rPr>
                    <w:rFonts w:ascii="Cambria Math" w:hAnsi="Cambria Math"/>
                    <w:sz w:val="22"/>
                  </w:rPr>
                  <m:t>i</m:t>
                </m:r>
              </m:sub>
            </m:sSub>
            <m:r>
              <w:rPr>
                <w:rFonts w:ascii="Cambria Math" w:hAnsi="Cambria Math"/>
                <w:sz w:val="22"/>
              </w:rPr>
              <m:t>-</m:t>
            </m:r>
            <m:sSubSup>
              <m:sSubSupPr>
                <m:ctrlPr>
                  <w:rPr>
                    <w:rFonts w:ascii="Cambria Math" w:hAnsi="Cambria Math"/>
                    <w:i/>
                    <w:sz w:val="22"/>
                  </w:rPr>
                </m:ctrlPr>
              </m:sSubSupPr>
              <m:e>
                <m:r>
                  <w:rPr>
                    <w:rFonts w:ascii="Cambria Math" w:hAnsi="Cambria Math"/>
                    <w:sz w:val="22"/>
                  </w:rPr>
                  <m:t>x</m:t>
                </m:r>
              </m:e>
              <m:sub>
                <m:r>
                  <w:rPr>
                    <w:rFonts w:ascii="Cambria Math" w:hAnsi="Cambria Math"/>
                    <w:sz w:val="22"/>
                  </w:rPr>
                  <m:t>i</m:t>
                </m:r>
              </m:sub>
              <m:sup/>
            </m:sSubSup>
          </m:num>
          <m:den>
            <m:sSub>
              <m:sSubPr>
                <m:ctrlPr>
                  <w:rPr>
                    <w:rFonts w:ascii="Cambria Math" w:hAnsi="Cambria Math"/>
                    <w:i/>
                    <w:sz w:val="22"/>
                  </w:rPr>
                </m:ctrlPr>
              </m:sSubPr>
              <m:e>
                <m:r>
                  <w:rPr>
                    <w:rFonts w:ascii="Cambria Math" w:hAnsi="Cambria Math"/>
                    <w:sz w:val="22"/>
                  </w:rPr>
                  <m:t>x</m:t>
                </m:r>
              </m:e>
              <m:sub>
                <m:r>
                  <w:rPr>
                    <w:rFonts w:ascii="Cambria Math" w:hAnsi="Cambria Math"/>
                    <w:sz w:val="22"/>
                  </w:rPr>
                  <m:t>i</m:t>
                </m:r>
              </m:sub>
            </m:sSub>
          </m:den>
        </m:f>
        <m:r>
          <w:rPr>
            <w:rFonts w:ascii="Cambria Math" w:hAnsi="Cambria Math"/>
            <w:sz w:val="22"/>
          </w:rPr>
          <m:t>×100</m:t>
        </m:r>
      </m:oMath>
      <w:r w:rsidR="00CF42F6">
        <w:tab/>
      </w:r>
      <w:r w:rsidR="00CF42F6">
        <w:tab/>
        <w:t xml:space="preserve"> </w:t>
      </w:r>
      <w:r w:rsidR="00CF42F6">
        <w:tab/>
        <w:t>Relative error is calculated using the following equation:</w:t>
      </w:r>
      <w:r w:rsidR="00CF42F6">
        <w:br/>
      </w:r>
    </w:p>
    <w:p w14:paraId="45D41408" w14:textId="77777777" w:rsidR="00CF42F6" w:rsidRDefault="00CF42F6" w:rsidP="002D0EB8">
      <w:pPr>
        <w:pStyle w:val="AAA-Level2"/>
        <w:tabs>
          <w:tab w:val="clear" w:pos="720"/>
          <w:tab w:val="clear" w:pos="1800"/>
          <w:tab w:val="clear" w:pos="2340"/>
          <w:tab w:val="clear" w:pos="2880"/>
          <w:tab w:val="left" w:pos="2520"/>
          <w:tab w:val="left" w:pos="2790"/>
          <w:tab w:val="left" w:pos="2970"/>
        </w:tabs>
        <w:ind w:left="2520" w:firstLine="0"/>
      </w:pPr>
      <w:r>
        <w:br/>
      </w:r>
      <w:r w:rsidRPr="00CF42F6">
        <w:rPr>
          <w:sz w:val="22"/>
        </w:rPr>
        <w:br/>
      </w:r>
      <w:r>
        <w:rPr>
          <w:sz w:val="22"/>
        </w:rPr>
        <w:br/>
      </w:r>
      <w:r w:rsidRPr="00894EAE">
        <w:rPr>
          <w:i/>
        </w:rPr>
        <w:t>x</w:t>
      </w:r>
      <w:r w:rsidRPr="00894EAE">
        <w:rPr>
          <w:i/>
          <w:vertAlign w:val="subscript"/>
        </w:rPr>
        <w:t>i</w:t>
      </w:r>
      <w:r w:rsidR="002D0EB8">
        <w:rPr>
          <w:i/>
          <w:vertAlign w:val="subscript"/>
        </w:rPr>
        <w:tab/>
      </w:r>
      <w:r w:rsidRPr="00894EAE">
        <w:t>=</w:t>
      </w:r>
      <w:r w:rsidR="002D0EB8">
        <w:tab/>
      </w:r>
      <w:r w:rsidRPr="00894EAE">
        <w:t>True value for the calibration standard</w:t>
      </w:r>
      <w:r w:rsidRPr="00894EAE">
        <w:br/>
      </w:r>
      <w:proofErr w:type="spellStart"/>
      <w:r w:rsidRPr="00894EAE">
        <w:rPr>
          <w:i/>
        </w:rPr>
        <w:t>x’</w:t>
      </w:r>
      <w:r w:rsidR="00EC2111">
        <w:rPr>
          <w:i/>
          <w:vertAlign w:val="subscript"/>
        </w:rPr>
        <w:t>i</w:t>
      </w:r>
      <w:proofErr w:type="spellEnd"/>
      <w:r w:rsidR="002D0EB8">
        <w:rPr>
          <w:i/>
          <w:vertAlign w:val="subscript"/>
        </w:rPr>
        <w:tab/>
      </w:r>
      <w:r w:rsidRPr="00894EAE">
        <w:t>=</w:t>
      </w:r>
      <w:r w:rsidR="002D0EB8">
        <w:tab/>
      </w:r>
      <w:r w:rsidRPr="00894EAE">
        <w:t>Measured concentration of</w:t>
      </w:r>
      <w:r w:rsidR="008F7EF9">
        <w:t xml:space="preserve"> </w:t>
      </w:r>
      <w:r w:rsidRPr="00894EAE">
        <w:t>the calibration standard</w:t>
      </w:r>
    </w:p>
    <w:p w14:paraId="74115769" w14:textId="77777777" w:rsidR="00CF42F6" w:rsidRPr="003A4AC7" w:rsidRDefault="00CF42F6" w:rsidP="002D0EB8">
      <w:pPr>
        <w:pStyle w:val="AAA-Level2"/>
        <w:tabs>
          <w:tab w:val="clear" w:pos="720"/>
          <w:tab w:val="clear" w:pos="1800"/>
          <w:tab w:val="clear" w:pos="2340"/>
          <w:tab w:val="clear" w:pos="2880"/>
          <w:tab w:val="left" w:pos="2520"/>
        </w:tabs>
        <w:ind w:left="2520" w:firstLine="0"/>
      </w:pPr>
    </w:p>
    <w:p w14:paraId="5853558C" w14:textId="77777777" w:rsidR="00CF42F6" w:rsidRDefault="00CF42F6" w:rsidP="002D0EB8">
      <w:pPr>
        <w:pStyle w:val="AAA-Level2"/>
        <w:tabs>
          <w:tab w:val="clear" w:pos="720"/>
          <w:tab w:val="clear" w:pos="1440"/>
          <w:tab w:val="clear" w:pos="1800"/>
          <w:tab w:val="clear" w:pos="2340"/>
          <w:tab w:val="clear" w:pos="2880"/>
        </w:tabs>
        <w:ind w:left="2520" w:firstLine="0"/>
      </w:pPr>
      <w:r>
        <w:t>This calculation shall be performed for two</w:t>
      </w:r>
      <w:r w:rsidR="002D0EB8">
        <w:t xml:space="preserve"> (2)</w:t>
      </w:r>
      <w:r>
        <w:t xml:space="preserve"> calibration levels: the standard at or near the mid-point of the initial calibration and the standard at the lowest level. </w:t>
      </w:r>
    </w:p>
    <w:p w14:paraId="1005C630" w14:textId="77777777" w:rsidR="00CF42F6" w:rsidRDefault="00CF42F6" w:rsidP="002D0EB8">
      <w:pPr>
        <w:pStyle w:val="AAA-Level2"/>
        <w:ind w:left="2520" w:firstLine="0"/>
      </w:pPr>
    </w:p>
    <w:p w14:paraId="4890C93F" w14:textId="77777777" w:rsidR="00CF42F6" w:rsidRDefault="00CF42F6" w:rsidP="002D0EB8">
      <w:pPr>
        <w:pStyle w:val="AAA-Level2"/>
        <w:tabs>
          <w:tab w:val="clear" w:pos="720"/>
          <w:tab w:val="clear" w:pos="1440"/>
          <w:tab w:val="clear" w:pos="1800"/>
          <w:tab w:val="clear" w:pos="2340"/>
          <w:tab w:val="clear" w:pos="2880"/>
        </w:tabs>
        <w:ind w:left="2520" w:firstLine="0"/>
      </w:pPr>
      <w:r>
        <w:t xml:space="preserve">The Relative Error at </w:t>
      </w:r>
      <w:proofErr w:type="gramStart"/>
      <w:r>
        <w:t>both of these</w:t>
      </w:r>
      <w:proofErr w:type="gramEnd"/>
      <w:r>
        <w:t xml:space="preserve"> levels shall meet the criteria specified in the method.</w:t>
      </w:r>
      <w:r w:rsidR="008F7EF9">
        <w:t xml:space="preserve"> </w:t>
      </w:r>
      <w:r>
        <w:t xml:space="preserve">If no criterion for the lowest calibration level is specified in the method, the </w:t>
      </w:r>
      <w:proofErr w:type="gramStart"/>
      <w:r>
        <w:t>criterion</w:t>
      </w:r>
      <w:proofErr w:type="gramEnd"/>
      <w:r>
        <w:t xml:space="preserve"> and the procedure for deriving the criterion shall be specified in the laboratory SOP.</w:t>
      </w:r>
      <w:r w:rsidR="008F7EF9">
        <w:t xml:space="preserve"> </w:t>
      </w:r>
    </w:p>
    <w:p w14:paraId="75855D5C" w14:textId="77777777" w:rsidR="001F7FAC" w:rsidRDefault="001F7FAC" w:rsidP="002D0EB8">
      <w:pPr>
        <w:pStyle w:val="AAA-Level2"/>
        <w:tabs>
          <w:tab w:val="clear" w:pos="720"/>
          <w:tab w:val="clear" w:pos="1440"/>
          <w:tab w:val="clear" w:pos="1800"/>
          <w:tab w:val="clear" w:pos="2340"/>
          <w:tab w:val="clear" w:pos="2880"/>
          <w:tab w:val="left" w:pos="907"/>
          <w:tab w:val="left" w:pos="1987"/>
          <w:tab w:val="left" w:pos="2520"/>
        </w:tabs>
        <w:ind w:left="2520" w:firstLine="0"/>
      </w:pPr>
    </w:p>
    <w:p w14:paraId="185B8CB5" w14:textId="77777777" w:rsidR="00CF42F6" w:rsidRDefault="008F3367" w:rsidP="002D0EB8">
      <w:pPr>
        <w:pStyle w:val="AAA-Level2"/>
        <w:tabs>
          <w:tab w:val="clear" w:pos="720"/>
          <w:tab w:val="clear" w:pos="1440"/>
          <w:tab w:val="clear" w:pos="1800"/>
          <w:tab w:val="clear" w:pos="2340"/>
          <w:tab w:val="clear" w:pos="2880"/>
          <w:tab w:val="left" w:pos="907"/>
          <w:tab w:val="left" w:pos="1987"/>
          <w:tab w:val="left" w:pos="2520"/>
        </w:tabs>
        <w:ind w:left="2520" w:firstLine="0"/>
      </w:pPr>
      <w:r>
        <w:t>or,</w:t>
      </w:r>
    </w:p>
    <w:p w14:paraId="0B31C004" w14:textId="77777777" w:rsidR="00CF42F6" w:rsidRDefault="00CF42F6" w:rsidP="00CF42F6">
      <w:pPr>
        <w:pStyle w:val="AAA-Level2"/>
        <w:tabs>
          <w:tab w:val="clear" w:pos="720"/>
          <w:tab w:val="clear" w:pos="1440"/>
          <w:tab w:val="clear" w:pos="1800"/>
          <w:tab w:val="clear" w:pos="2340"/>
          <w:tab w:val="clear" w:pos="2880"/>
          <w:tab w:val="left" w:pos="907"/>
          <w:tab w:val="left" w:pos="1987"/>
          <w:tab w:val="left" w:pos="2520"/>
        </w:tabs>
      </w:pPr>
    </w:p>
    <w:p w14:paraId="0EA01F24" w14:textId="77777777" w:rsidR="00CF42F6" w:rsidRDefault="00CF42F6" w:rsidP="00CF42F6">
      <w:pPr>
        <w:pStyle w:val="AAA-Level2"/>
        <w:tabs>
          <w:tab w:val="clear" w:pos="720"/>
          <w:tab w:val="clear" w:pos="1440"/>
          <w:tab w:val="clear" w:pos="1800"/>
          <w:tab w:val="clear" w:pos="2340"/>
          <w:tab w:val="clear" w:pos="2880"/>
          <w:tab w:val="left" w:pos="2520"/>
        </w:tabs>
        <w:ind w:left="2520" w:hanging="540"/>
      </w:pPr>
      <w:r>
        <w:t>b.</w:t>
      </w:r>
      <w:r>
        <w:tab/>
        <w:t>measurement of the relative Standard Error (%RSE)</w:t>
      </w:r>
    </w:p>
    <w:p w14:paraId="2FD758B5" w14:textId="77777777" w:rsidR="00CF42F6" w:rsidRDefault="00CF42F6" w:rsidP="00CF42F6">
      <w:pPr>
        <w:pStyle w:val="AAA-Level2"/>
        <w:tabs>
          <w:tab w:val="clear" w:pos="720"/>
          <w:tab w:val="clear" w:pos="1440"/>
          <w:tab w:val="clear" w:pos="1800"/>
          <w:tab w:val="clear" w:pos="2340"/>
          <w:tab w:val="clear" w:pos="2880"/>
          <w:tab w:val="left" w:pos="2520"/>
        </w:tabs>
        <w:ind w:left="2520" w:hanging="540"/>
      </w:pPr>
    </w:p>
    <w:p w14:paraId="7372ED2B" w14:textId="77777777" w:rsidR="00CF42F6" w:rsidRDefault="00CF42F6" w:rsidP="00CF42F6">
      <w:pPr>
        <w:pStyle w:val="AAA-Level2"/>
        <w:tabs>
          <w:tab w:val="clear" w:pos="720"/>
          <w:tab w:val="clear" w:pos="1440"/>
          <w:tab w:val="clear" w:pos="1800"/>
          <w:tab w:val="clear" w:pos="2340"/>
          <w:tab w:val="clear" w:pos="2880"/>
          <w:tab w:val="left" w:pos="2520"/>
        </w:tabs>
        <w:ind w:left="2520" w:hanging="540"/>
      </w:pPr>
      <w:r>
        <w:tab/>
        <w:t>Relative Standard Error is calculated using the following equation:</w:t>
      </w:r>
    </w:p>
    <w:p w14:paraId="1B018D86" w14:textId="77777777" w:rsidR="00CF42F6" w:rsidRPr="00950526" w:rsidRDefault="00950526" w:rsidP="00CF42F6">
      <w:pPr>
        <w:pStyle w:val="AAA-Level2"/>
        <w:tabs>
          <w:tab w:val="clear" w:pos="720"/>
          <w:tab w:val="clear" w:pos="1440"/>
          <w:tab w:val="clear" w:pos="1800"/>
          <w:tab w:val="clear" w:pos="2340"/>
          <w:tab w:val="clear" w:pos="2880"/>
          <w:tab w:val="left" w:pos="2520"/>
        </w:tabs>
        <w:ind w:left="2520" w:hanging="540"/>
      </w:pPr>
      <m:oMathPara>
        <m:oMath>
          <m:r>
            <w:rPr>
              <w:rFonts w:ascii="Cambria Math" w:hAnsi="Cambria Math"/>
            </w:rPr>
            <m:t>% RSE=100×</m:t>
          </m:r>
          <m:rad>
            <m:radPr>
              <m:degHide m:val="1"/>
              <m:ctrlPr>
                <w:rPr>
                  <w:rFonts w:ascii="Cambria Math" w:hAnsi="Cambria Math"/>
                  <w:i/>
                </w:rPr>
              </m:ctrlPr>
            </m:radPr>
            <m:deg/>
            <m:e>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i</m:t>
                                      </m:r>
                                    </m:sub>
                                  </m:sSub>
                                </m:den>
                              </m:f>
                            </m:e>
                          </m:d>
                        </m:e>
                        <m:sup>
                          <m:r>
                            <w:rPr>
                              <w:rFonts w:ascii="Cambria Math" w:hAnsi="Cambria Math"/>
                            </w:rPr>
                            <m:t>2</m:t>
                          </m:r>
                        </m:sup>
                      </m:sSup>
                    </m:e>
                  </m:nary>
                </m:num>
                <m:den>
                  <m:r>
                    <w:rPr>
                      <w:rFonts w:ascii="Cambria Math" w:hAnsi="Cambria Math"/>
                    </w:rPr>
                    <m:t>(n-p)</m:t>
                  </m:r>
                </m:den>
              </m:f>
            </m:e>
          </m:rad>
        </m:oMath>
      </m:oMathPara>
    </w:p>
    <w:p w14:paraId="259F0DBF" w14:textId="77777777" w:rsidR="002D0EB8" w:rsidRDefault="00CF42F6" w:rsidP="0044674D">
      <w:pPr>
        <w:pStyle w:val="AAA-Level2"/>
        <w:tabs>
          <w:tab w:val="clear" w:pos="720"/>
          <w:tab w:val="clear" w:pos="1440"/>
          <w:tab w:val="clear" w:pos="1800"/>
          <w:tab w:val="clear" w:pos="2340"/>
          <w:tab w:val="clear" w:pos="2880"/>
        </w:tabs>
        <w:ind w:left="1890" w:firstLine="90"/>
      </w:pPr>
      <w:r w:rsidRPr="00CF42F6">
        <w:rPr>
          <w:rFonts w:ascii="Cambria Math" w:hAnsi="Cambria Math"/>
        </w:rPr>
        <w:br/>
      </w:r>
      <w:r>
        <w:rPr>
          <w:rFonts w:ascii="Cambria Math" w:hAnsi="Cambria Math"/>
        </w:rPr>
        <w:br/>
      </w:r>
      <w:r w:rsidRPr="00F4774A">
        <w:br/>
      </w:r>
    </w:p>
    <w:p w14:paraId="61DF1779" w14:textId="77777777" w:rsidR="00CF42F6" w:rsidRDefault="00CF42F6" w:rsidP="002D0EB8">
      <w:pPr>
        <w:pStyle w:val="AAA-Level2"/>
        <w:tabs>
          <w:tab w:val="clear" w:pos="720"/>
          <w:tab w:val="clear" w:pos="1440"/>
          <w:tab w:val="clear" w:pos="1800"/>
          <w:tab w:val="clear" w:pos="2340"/>
          <w:tab w:val="clear" w:pos="2880"/>
          <w:tab w:val="left" w:pos="2790"/>
          <w:tab w:val="left" w:pos="2970"/>
        </w:tabs>
        <w:ind w:left="2520" w:firstLine="0"/>
      </w:pPr>
      <w:r w:rsidRPr="002D0EB8">
        <w:rPr>
          <w:i/>
        </w:rPr>
        <w:t>x</w:t>
      </w:r>
      <w:r w:rsidRPr="002D0EB8">
        <w:rPr>
          <w:i/>
          <w:vertAlign w:val="subscript"/>
        </w:rPr>
        <w:t>i</w:t>
      </w:r>
      <w:r w:rsidR="008F7EF9">
        <w:rPr>
          <w:vertAlign w:val="subscript"/>
        </w:rPr>
        <w:t xml:space="preserve"> </w:t>
      </w:r>
      <w:r w:rsidR="002D0EB8">
        <w:rPr>
          <w:vertAlign w:val="subscript"/>
        </w:rPr>
        <w:tab/>
      </w:r>
      <w:r>
        <w:t>=</w:t>
      </w:r>
      <w:r w:rsidR="002D0EB8">
        <w:tab/>
      </w:r>
      <w:r w:rsidRPr="00A32B07">
        <w:t>True v</w:t>
      </w:r>
      <w:r w:rsidR="002D0EB8">
        <w:t xml:space="preserve">alue of the calibration level </w:t>
      </w:r>
      <w:proofErr w:type="spellStart"/>
      <w:r w:rsidR="002D0EB8">
        <w:t>i</w:t>
      </w:r>
      <w:proofErr w:type="spellEnd"/>
    </w:p>
    <w:p w14:paraId="46947AE9" w14:textId="77777777" w:rsidR="00CF42F6" w:rsidRDefault="00CF42F6" w:rsidP="002D0EB8">
      <w:pPr>
        <w:pStyle w:val="AAA-Level2"/>
        <w:tabs>
          <w:tab w:val="clear" w:pos="720"/>
          <w:tab w:val="clear" w:pos="1440"/>
          <w:tab w:val="clear" w:pos="1800"/>
          <w:tab w:val="clear" w:pos="2340"/>
          <w:tab w:val="clear" w:pos="2880"/>
          <w:tab w:val="left" w:pos="2790"/>
          <w:tab w:val="left" w:pos="2970"/>
        </w:tabs>
        <w:ind w:left="2520" w:firstLine="0"/>
      </w:pPr>
      <w:proofErr w:type="spellStart"/>
      <w:r w:rsidRPr="002D0EB8">
        <w:rPr>
          <w:i/>
        </w:rPr>
        <w:t>x’</w:t>
      </w:r>
      <w:r w:rsidR="00E56C94">
        <w:rPr>
          <w:i/>
          <w:vertAlign w:val="subscript"/>
        </w:rPr>
        <w:t>i</w:t>
      </w:r>
      <w:proofErr w:type="spellEnd"/>
      <w:r w:rsidR="002D0EB8">
        <w:rPr>
          <w:vertAlign w:val="subscript"/>
        </w:rPr>
        <w:tab/>
      </w:r>
      <w:r>
        <w:t>=</w:t>
      </w:r>
      <w:r w:rsidR="002D0EB8">
        <w:tab/>
      </w:r>
      <w:r w:rsidRPr="00A32B07">
        <w:t xml:space="preserve">Measured concentration </w:t>
      </w:r>
      <w:r>
        <w:t>of calibration</w:t>
      </w:r>
      <w:r w:rsidR="002D0EB8">
        <w:t xml:space="preserve"> level </w:t>
      </w:r>
      <w:proofErr w:type="spellStart"/>
      <w:r w:rsidR="002D0EB8">
        <w:t>i</w:t>
      </w:r>
      <w:proofErr w:type="spellEnd"/>
    </w:p>
    <w:p w14:paraId="493C2372" w14:textId="77777777" w:rsidR="00CF42F6" w:rsidRPr="00A32B07" w:rsidRDefault="00CF42F6" w:rsidP="002D0EB8">
      <w:pPr>
        <w:pStyle w:val="AAA-Level2"/>
        <w:tabs>
          <w:tab w:val="clear" w:pos="720"/>
          <w:tab w:val="clear" w:pos="1440"/>
          <w:tab w:val="clear" w:pos="1800"/>
          <w:tab w:val="clear" w:pos="2340"/>
          <w:tab w:val="left" w:pos="2790"/>
          <w:tab w:val="left" w:pos="2970"/>
        </w:tabs>
        <w:ind w:left="2520" w:firstLine="0"/>
      </w:pPr>
      <w:r w:rsidRPr="002D0EB8">
        <w:rPr>
          <w:i/>
        </w:rPr>
        <w:t>p</w:t>
      </w:r>
      <w:r w:rsidR="002D0EB8">
        <w:tab/>
      </w:r>
      <w:r>
        <w:t>=</w:t>
      </w:r>
      <w:r w:rsidR="002D0EB8">
        <w:tab/>
      </w:r>
      <w:r w:rsidRPr="00A32B07">
        <w:t>Number o</w:t>
      </w:r>
      <w:r w:rsidR="002D0EB8">
        <w:t>f terms in the fitting equation</w:t>
      </w:r>
    </w:p>
    <w:p w14:paraId="2328AE59" w14:textId="77777777" w:rsidR="00CF42F6" w:rsidRPr="00A32B07" w:rsidRDefault="00CF42F6" w:rsidP="002D0EB8">
      <w:pPr>
        <w:pStyle w:val="AAA-Level2"/>
        <w:tabs>
          <w:tab w:val="left" w:pos="1987"/>
          <w:tab w:val="left" w:pos="2520"/>
          <w:tab w:val="left" w:pos="2790"/>
          <w:tab w:val="left" w:pos="2970"/>
        </w:tabs>
        <w:ind w:left="2520" w:firstLine="0"/>
      </w:pPr>
      <w:r>
        <w:tab/>
      </w:r>
      <w:r w:rsidR="005125E4">
        <w:tab/>
      </w:r>
      <w:r w:rsidR="005125E4">
        <w:tab/>
      </w:r>
      <w:r w:rsidRPr="00A32B07">
        <w:t xml:space="preserve">(average </w:t>
      </w:r>
      <w:r w:rsidR="002D0EB8">
        <w:t>= 1, linear = 2, quadratic = 3)</w:t>
      </w:r>
    </w:p>
    <w:p w14:paraId="6AB54F51" w14:textId="77777777" w:rsidR="00CF42F6" w:rsidRDefault="00CF42F6" w:rsidP="002D0EB8">
      <w:pPr>
        <w:pStyle w:val="AAA-Level2"/>
        <w:tabs>
          <w:tab w:val="clear" w:pos="720"/>
          <w:tab w:val="clear" w:pos="1440"/>
          <w:tab w:val="clear" w:pos="1800"/>
          <w:tab w:val="left" w:pos="2520"/>
          <w:tab w:val="left" w:pos="2790"/>
          <w:tab w:val="left" w:pos="2970"/>
        </w:tabs>
        <w:ind w:left="2520" w:firstLine="0"/>
      </w:pPr>
      <w:r w:rsidRPr="002D0EB8">
        <w:rPr>
          <w:i/>
        </w:rPr>
        <w:t>n</w:t>
      </w:r>
      <w:r w:rsidR="002D0EB8">
        <w:tab/>
      </w:r>
      <w:r>
        <w:t>=</w:t>
      </w:r>
      <w:r w:rsidR="002D0EB8">
        <w:tab/>
        <w:t>Number of calibration points</w:t>
      </w:r>
    </w:p>
    <w:p w14:paraId="48B0BF1A" w14:textId="77777777" w:rsidR="00CF42F6" w:rsidRDefault="00CF42F6" w:rsidP="00CF42F6">
      <w:pPr>
        <w:pStyle w:val="AAA-Level2"/>
        <w:tabs>
          <w:tab w:val="left" w:pos="1987"/>
          <w:tab w:val="left" w:pos="2520"/>
        </w:tabs>
      </w:pPr>
    </w:p>
    <w:p w14:paraId="3FA018C5" w14:textId="77777777" w:rsidR="00CF42F6" w:rsidRDefault="00CF42F6" w:rsidP="00751A21">
      <w:pPr>
        <w:ind w:left="2520"/>
      </w:pPr>
      <w:r w:rsidRPr="00962CBC">
        <w:rPr>
          <w:rFonts w:ascii="Arial" w:hAnsi="Arial" w:cs="Arial"/>
          <w:sz w:val="20"/>
          <w:szCs w:val="20"/>
        </w:rPr>
        <w:lastRenderedPageBreak/>
        <w:t>The R</w:t>
      </w:r>
      <w:r w:rsidR="00A64B50">
        <w:rPr>
          <w:rFonts w:ascii="Arial" w:hAnsi="Arial" w:cs="Arial"/>
          <w:sz w:val="20"/>
          <w:szCs w:val="20"/>
        </w:rPr>
        <w:t>SE</w:t>
      </w:r>
      <w:r w:rsidRPr="00962CBC">
        <w:rPr>
          <w:rFonts w:ascii="Arial" w:hAnsi="Arial" w:cs="Arial"/>
          <w:sz w:val="20"/>
          <w:szCs w:val="20"/>
        </w:rPr>
        <w:t xml:space="preserve"> </w:t>
      </w:r>
      <w:r>
        <w:rPr>
          <w:rFonts w:ascii="Arial" w:hAnsi="Arial" w:cs="Arial"/>
          <w:sz w:val="20"/>
          <w:szCs w:val="20"/>
        </w:rPr>
        <w:t>shall meet the criterion</w:t>
      </w:r>
      <w:r w:rsidRPr="00962CBC">
        <w:rPr>
          <w:rFonts w:ascii="Arial" w:hAnsi="Arial" w:cs="Arial"/>
          <w:sz w:val="20"/>
          <w:szCs w:val="20"/>
        </w:rPr>
        <w:t xml:space="preserve"> specified in the method. If no criterion is specified in the method, the maximum allowable RSE shall be numerically identical to the requirement for RSD in the method.</w:t>
      </w:r>
      <w:r w:rsidR="008F7EF9">
        <w:rPr>
          <w:rFonts w:ascii="Arial" w:hAnsi="Arial" w:cs="Arial"/>
          <w:sz w:val="20"/>
          <w:szCs w:val="20"/>
        </w:rPr>
        <w:t xml:space="preserve"> </w:t>
      </w:r>
      <w:r w:rsidRPr="00962CBC">
        <w:rPr>
          <w:rFonts w:ascii="Arial" w:hAnsi="Arial" w:cs="Arial"/>
          <w:sz w:val="20"/>
          <w:szCs w:val="20"/>
        </w:rPr>
        <w:t>If there is no specification for RSE or RSD in the method, then the RSE shall be specified in the laboratory SOP.</w:t>
      </w:r>
      <w:r w:rsidR="008F7EF9">
        <w:t xml:space="preserve"> </w:t>
      </w:r>
    </w:p>
    <w:p w14:paraId="7BE30C9D" w14:textId="77777777" w:rsidR="00CF42F6" w:rsidRDefault="00CF42F6" w:rsidP="00A64B50">
      <w:pPr>
        <w:pStyle w:val="AAA-Level2"/>
        <w:tabs>
          <w:tab w:val="clear" w:pos="720"/>
          <w:tab w:val="clear" w:pos="1440"/>
          <w:tab w:val="clear" w:pos="1800"/>
          <w:tab w:val="clear" w:pos="2340"/>
          <w:tab w:val="clear" w:pos="2880"/>
          <w:tab w:val="left" w:pos="907"/>
          <w:tab w:val="left" w:pos="1987"/>
          <w:tab w:val="left" w:pos="2520"/>
        </w:tabs>
        <w:ind w:left="0" w:firstLine="0"/>
      </w:pPr>
    </w:p>
    <w:p w14:paraId="5067D513" w14:textId="77777777" w:rsidR="00CF42F6" w:rsidRDefault="00A64B50" w:rsidP="00CF42F6">
      <w:pPr>
        <w:pStyle w:val="AAA-Level2"/>
        <w:tabs>
          <w:tab w:val="clear" w:pos="720"/>
          <w:tab w:val="clear" w:pos="1440"/>
          <w:tab w:val="clear" w:pos="1800"/>
          <w:tab w:val="clear" w:pos="2340"/>
          <w:tab w:val="clear" w:pos="2880"/>
          <w:tab w:val="left" w:pos="907"/>
          <w:tab w:val="left" w:pos="1987"/>
          <w:tab w:val="left" w:pos="2520"/>
        </w:tabs>
      </w:pPr>
      <w:r>
        <w:tab/>
        <w:t>l</w:t>
      </w:r>
      <w:r w:rsidR="00CF42F6">
        <w:t xml:space="preserve">) </w:t>
      </w:r>
      <w:r w:rsidR="00CF42F6">
        <w:tab/>
      </w:r>
      <w:commentRangeStart w:id="40"/>
      <w:r w:rsidR="00CF42F6">
        <w:t xml:space="preserve">when </w:t>
      </w:r>
      <w:commentRangeStart w:id="41"/>
      <w:r w:rsidR="00CF42F6">
        <w:t xml:space="preserve">test procedures </w:t>
      </w:r>
      <w:commentRangeEnd w:id="41"/>
      <w:r w:rsidR="00046E4F">
        <w:rPr>
          <w:rStyle w:val="CommentReference"/>
          <w:rFonts w:cs="Times New Roman"/>
        </w:rPr>
        <w:commentReference w:id="41"/>
      </w:r>
      <w:r w:rsidR="00CF42F6">
        <w:t>are employed that specify calibration with a single calibration standard and a zero point (blank or zero, however specified by the method), the following shall occur:</w:t>
      </w:r>
      <w:r w:rsidR="00CF42F6">
        <w:br/>
      </w:r>
      <w:commentRangeEnd w:id="40"/>
      <w:r w:rsidR="00D75E0C">
        <w:rPr>
          <w:rStyle w:val="CommentReference"/>
          <w:rFonts w:cs="Times New Roman"/>
        </w:rPr>
        <w:commentReference w:id="40"/>
      </w:r>
    </w:p>
    <w:p w14:paraId="3A66256D" w14:textId="77777777" w:rsidR="00CF42F6" w:rsidRDefault="007F6402" w:rsidP="00CF42F6">
      <w:pPr>
        <w:pStyle w:val="AAA-Level2"/>
        <w:tabs>
          <w:tab w:val="clear" w:pos="720"/>
          <w:tab w:val="clear" w:pos="1440"/>
          <w:tab w:val="clear" w:pos="1800"/>
          <w:tab w:val="clear" w:pos="2340"/>
          <w:tab w:val="clear" w:pos="2880"/>
          <w:tab w:val="left" w:pos="907"/>
          <w:tab w:val="left" w:pos="1987"/>
          <w:tab w:val="left" w:pos="2520"/>
        </w:tabs>
        <w:ind w:left="1980" w:hanging="540"/>
      </w:pPr>
      <w:proofErr w:type="spellStart"/>
      <w:r>
        <w:t>i</w:t>
      </w:r>
      <w:proofErr w:type="spellEnd"/>
      <w:r>
        <w:t>.</w:t>
      </w:r>
      <w:r w:rsidR="00CF42F6">
        <w:tab/>
        <w:t>The zero point and single calibration standard within the linear range shall be analyzed at least daily and used to establish the slope of the calibration.</w:t>
      </w:r>
      <w:r w:rsidR="008F7EF9">
        <w:t xml:space="preserve"> </w:t>
      </w:r>
      <w:r w:rsidR="00CF42F6">
        <w:br/>
      </w:r>
    </w:p>
    <w:p w14:paraId="7BB6932C" w14:textId="77777777" w:rsidR="00CF42F6" w:rsidRDefault="007F6402" w:rsidP="008F3367">
      <w:pPr>
        <w:pStyle w:val="AAA-Level2"/>
        <w:tabs>
          <w:tab w:val="clear" w:pos="720"/>
          <w:tab w:val="clear" w:pos="1440"/>
          <w:tab w:val="clear" w:pos="1800"/>
          <w:tab w:val="clear" w:pos="2340"/>
          <w:tab w:val="clear" w:pos="2880"/>
          <w:tab w:val="left" w:pos="907"/>
          <w:tab w:val="left" w:pos="1987"/>
          <w:tab w:val="left" w:pos="2520"/>
        </w:tabs>
        <w:ind w:left="1980" w:hanging="540"/>
      </w:pPr>
      <w:r>
        <w:t>ii.</w:t>
      </w:r>
      <w:r w:rsidR="00CF42F6">
        <w:tab/>
        <w:t xml:space="preserve">To verify adequate sensitivity a standard shall be analyzed at or below the lowest concentration for which </w:t>
      </w:r>
      <w:commentRangeStart w:id="42"/>
      <w:r w:rsidR="00CF42F6">
        <w:t xml:space="preserve">quantitative data </w:t>
      </w:r>
      <w:commentRangeEnd w:id="42"/>
      <w:r w:rsidR="00D75E0C">
        <w:rPr>
          <w:rStyle w:val="CommentReference"/>
          <w:rFonts w:cs="Times New Roman"/>
        </w:rPr>
        <w:commentReference w:id="42"/>
      </w:r>
      <w:r w:rsidR="00CF42F6">
        <w:t>are to be reported without qualification.</w:t>
      </w:r>
      <w:r w:rsidR="008F7EF9">
        <w:t xml:space="preserve"> </w:t>
      </w:r>
      <w:r w:rsidR="00CF42F6">
        <w:t>This standard shall be analyzed prior to sample analysis with each calibration and shall meet the quantitation limit criteria established by the method.</w:t>
      </w:r>
      <w:r w:rsidR="008F7EF9">
        <w:t xml:space="preserve"> </w:t>
      </w:r>
      <w:r w:rsidR="00CF42F6">
        <w:t xml:space="preserve">If no criteria </w:t>
      </w:r>
      <w:proofErr w:type="gramStart"/>
      <w:r w:rsidR="00CF42F6">
        <w:t>exist</w:t>
      </w:r>
      <w:proofErr w:type="gramEnd"/>
      <w:r w:rsidR="00CF42F6">
        <w:t xml:space="preserve"> the laboratory sha</w:t>
      </w:r>
      <w:r w:rsidR="00A64B50">
        <w:t>ll specify criteria in the SOP</w:t>
      </w:r>
      <w:r w:rsidR="008F3367">
        <w:t>;</w:t>
      </w:r>
    </w:p>
    <w:p w14:paraId="2638F140" w14:textId="77777777" w:rsidR="00CF42F6" w:rsidRDefault="00CF42F6" w:rsidP="008F3367">
      <w:pPr>
        <w:pStyle w:val="AAA-Level4"/>
        <w:tabs>
          <w:tab w:val="left" w:pos="900"/>
          <w:tab w:val="left" w:pos="1440"/>
          <w:tab w:val="left" w:pos="1980"/>
          <w:tab w:val="left" w:pos="2520"/>
        </w:tabs>
        <w:ind w:left="1980" w:hanging="540"/>
      </w:pPr>
    </w:p>
    <w:p w14:paraId="718BFE3C" w14:textId="77777777" w:rsidR="00CF42F6" w:rsidRDefault="00A64B50" w:rsidP="008F3367">
      <w:pPr>
        <w:pStyle w:val="ListParagraph"/>
        <w:spacing w:after="0" w:line="240" w:lineRule="auto"/>
        <w:ind w:left="1440" w:hanging="540"/>
        <w:contextualSpacing w:val="0"/>
        <w:rPr>
          <w:rFonts w:ascii="Arial" w:hAnsi="Arial" w:cs="Arial"/>
          <w:sz w:val="20"/>
          <w:szCs w:val="20"/>
        </w:rPr>
      </w:pPr>
      <w:r>
        <w:rPr>
          <w:rFonts w:ascii="Arial" w:hAnsi="Arial" w:cs="Arial"/>
          <w:sz w:val="20"/>
          <w:szCs w:val="20"/>
        </w:rPr>
        <w:t>m</w:t>
      </w:r>
      <w:r w:rsidR="00CF42F6">
        <w:rPr>
          <w:rFonts w:ascii="Arial" w:hAnsi="Arial" w:cs="Arial"/>
          <w:sz w:val="20"/>
          <w:szCs w:val="20"/>
        </w:rPr>
        <w:t>)</w:t>
      </w:r>
      <w:r w:rsidR="00CF42F6">
        <w:rPr>
          <w:rFonts w:ascii="Arial" w:hAnsi="Arial" w:cs="Arial"/>
          <w:sz w:val="20"/>
          <w:szCs w:val="20"/>
        </w:rPr>
        <w:tab/>
      </w:r>
      <w:commentRangeStart w:id="43"/>
      <w:r w:rsidR="00CF42F6">
        <w:rPr>
          <w:rFonts w:ascii="Arial" w:hAnsi="Arial" w:cs="Arial"/>
          <w:sz w:val="20"/>
          <w:szCs w:val="20"/>
        </w:rPr>
        <w:t xml:space="preserve">for analysis of </w:t>
      </w:r>
      <w:proofErr w:type="spellStart"/>
      <w:r w:rsidR="00CF42F6">
        <w:rPr>
          <w:rFonts w:ascii="Arial" w:hAnsi="Arial" w:cs="Arial"/>
          <w:sz w:val="20"/>
          <w:szCs w:val="20"/>
        </w:rPr>
        <w:t>Aroclors</w:t>
      </w:r>
      <w:proofErr w:type="spellEnd"/>
      <w:r w:rsidR="00CF42F6">
        <w:rPr>
          <w:rFonts w:ascii="Arial" w:hAnsi="Arial" w:cs="Arial"/>
          <w:sz w:val="20"/>
          <w:szCs w:val="20"/>
        </w:rPr>
        <w:t xml:space="preserve"> which use a linear through origin model (or average response factor) the minimum requirement is to perform an initial multi-point calibration for a subset of </w:t>
      </w:r>
      <w:proofErr w:type="spellStart"/>
      <w:r w:rsidR="00CF42F6">
        <w:rPr>
          <w:rFonts w:ascii="Arial" w:hAnsi="Arial" w:cs="Arial"/>
          <w:sz w:val="20"/>
          <w:szCs w:val="20"/>
        </w:rPr>
        <w:t>Aroclors</w:t>
      </w:r>
      <w:proofErr w:type="spellEnd"/>
      <w:r w:rsidR="00CF42F6">
        <w:rPr>
          <w:rFonts w:ascii="Arial" w:hAnsi="Arial" w:cs="Arial"/>
          <w:sz w:val="20"/>
          <w:szCs w:val="20"/>
        </w:rPr>
        <w:t xml:space="preserve"> (e.g., a mixture of 1016/1260) and to use a one-point initial calibration to determine the calibration factor and pattern recognition for the remaining </w:t>
      </w:r>
      <w:commentRangeStart w:id="44"/>
      <w:proofErr w:type="spellStart"/>
      <w:r w:rsidR="00CF42F6">
        <w:rPr>
          <w:rFonts w:ascii="Arial" w:hAnsi="Arial" w:cs="Arial"/>
          <w:sz w:val="20"/>
          <w:szCs w:val="20"/>
        </w:rPr>
        <w:t>Aroclors</w:t>
      </w:r>
      <w:commentRangeEnd w:id="44"/>
      <w:proofErr w:type="spellEnd"/>
      <w:r w:rsidR="00046E4F">
        <w:rPr>
          <w:rStyle w:val="CommentReference"/>
          <w:rFonts w:ascii="Arial" w:hAnsi="Arial"/>
        </w:rPr>
        <w:commentReference w:id="44"/>
      </w:r>
      <w:r w:rsidR="00CF42F6">
        <w:rPr>
          <w:rFonts w:ascii="Arial" w:hAnsi="Arial" w:cs="Arial"/>
          <w:sz w:val="20"/>
          <w:szCs w:val="20"/>
        </w:rPr>
        <w:t>;</w:t>
      </w:r>
      <w:commentRangeEnd w:id="43"/>
      <w:r w:rsidR="00D75E0C">
        <w:rPr>
          <w:rStyle w:val="CommentReference"/>
          <w:rFonts w:ascii="Arial" w:hAnsi="Arial"/>
        </w:rPr>
        <w:commentReference w:id="43"/>
      </w:r>
    </w:p>
    <w:p w14:paraId="22A549C5" w14:textId="77777777" w:rsidR="00CF42F6" w:rsidRDefault="00CF42F6" w:rsidP="008F3367">
      <w:pPr>
        <w:pStyle w:val="ListParagraph"/>
        <w:spacing w:after="0" w:line="240" w:lineRule="auto"/>
        <w:ind w:left="1440" w:hanging="540"/>
        <w:contextualSpacing w:val="0"/>
        <w:rPr>
          <w:rFonts w:ascii="Arial" w:hAnsi="Arial" w:cs="Arial"/>
          <w:sz w:val="20"/>
          <w:szCs w:val="20"/>
        </w:rPr>
      </w:pPr>
    </w:p>
    <w:p w14:paraId="3A0BDBB7" w14:textId="77777777" w:rsidR="00CF42F6" w:rsidRDefault="00A64B50" w:rsidP="008F3367">
      <w:pPr>
        <w:pStyle w:val="ListParagraph"/>
        <w:spacing w:after="0" w:line="240" w:lineRule="auto"/>
        <w:ind w:left="1440" w:hanging="540"/>
        <w:contextualSpacing w:val="0"/>
        <w:rPr>
          <w:rFonts w:ascii="Arial" w:hAnsi="Arial" w:cs="Arial"/>
          <w:sz w:val="20"/>
          <w:szCs w:val="20"/>
        </w:rPr>
      </w:pPr>
      <w:r>
        <w:rPr>
          <w:rFonts w:ascii="Arial" w:hAnsi="Arial" w:cs="Arial"/>
          <w:sz w:val="20"/>
          <w:szCs w:val="20"/>
        </w:rPr>
        <w:t>n</w:t>
      </w:r>
      <w:r w:rsidR="00CF42F6">
        <w:rPr>
          <w:rFonts w:ascii="Arial" w:hAnsi="Arial" w:cs="Arial"/>
          <w:sz w:val="20"/>
          <w:szCs w:val="20"/>
        </w:rPr>
        <w:t>)</w:t>
      </w:r>
      <w:r w:rsidR="00CF42F6">
        <w:rPr>
          <w:rFonts w:ascii="Arial" w:hAnsi="Arial" w:cs="Arial"/>
          <w:sz w:val="20"/>
          <w:szCs w:val="20"/>
        </w:rPr>
        <w:tab/>
      </w:r>
      <w:commentRangeStart w:id="45"/>
      <w:r w:rsidR="00CF42F6">
        <w:rPr>
          <w:rFonts w:ascii="Arial" w:hAnsi="Arial" w:cs="Arial"/>
          <w:sz w:val="20"/>
          <w:szCs w:val="20"/>
        </w:rPr>
        <w:t>Initial</w:t>
      </w:r>
      <w:r w:rsidR="008F3367">
        <w:rPr>
          <w:rFonts w:ascii="Arial" w:hAnsi="Arial" w:cs="Arial"/>
          <w:sz w:val="20"/>
          <w:szCs w:val="20"/>
        </w:rPr>
        <w:t xml:space="preserve"> Calibration Verification (ICV): A</w:t>
      </w:r>
      <w:r w:rsidR="00CF42F6">
        <w:rPr>
          <w:rFonts w:ascii="Arial" w:hAnsi="Arial" w:cs="Arial"/>
          <w:sz w:val="20"/>
          <w:szCs w:val="20"/>
        </w:rPr>
        <w:t xml:space="preserve">ll initial calibrations shall be verified with a </w:t>
      </w:r>
      <w:r w:rsidR="00CF42F6" w:rsidRPr="00221CA9">
        <w:rPr>
          <w:rFonts w:ascii="Arial" w:hAnsi="Arial" w:cs="Arial"/>
          <w:sz w:val="20"/>
          <w:szCs w:val="20"/>
        </w:rPr>
        <w:t>standard obtained from a second manufacturer or a separate lot prepared independently by the</w:t>
      </w:r>
      <w:r w:rsidR="00CF42F6">
        <w:rPr>
          <w:rFonts w:ascii="Arial" w:hAnsi="Arial" w:cs="Arial"/>
          <w:sz w:val="20"/>
          <w:szCs w:val="20"/>
        </w:rPr>
        <w:t xml:space="preserve"> same</w:t>
      </w:r>
      <w:r w:rsidR="00CF42F6" w:rsidRPr="00221CA9">
        <w:rPr>
          <w:rFonts w:ascii="Arial" w:hAnsi="Arial" w:cs="Arial"/>
          <w:sz w:val="20"/>
          <w:szCs w:val="20"/>
        </w:rPr>
        <w:t xml:space="preserve"> </w:t>
      </w:r>
      <w:commentRangeStart w:id="46"/>
      <w:r w:rsidR="00CF42F6">
        <w:rPr>
          <w:rFonts w:ascii="Arial" w:hAnsi="Arial" w:cs="Arial"/>
          <w:sz w:val="20"/>
          <w:szCs w:val="20"/>
        </w:rPr>
        <w:t>manufacturer</w:t>
      </w:r>
      <w:commentRangeEnd w:id="46"/>
      <w:r w:rsidR="00CA2AD0">
        <w:rPr>
          <w:rStyle w:val="CommentReference"/>
          <w:rFonts w:ascii="Arial" w:hAnsi="Arial"/>
        </w:rPr>
        <w:commentReference w:id="46"/>
      </w:r>
      <w:r w:rsidR="00CF42F6">
        <w:rPr>
          <w:rFonts w:ascii="Arial" w:hAnsi="Arial" w:cs="Arial"/>
          <w:sz w:val="20"/>
          <w:szCs w:val="20"/>
        </w:rPr>
        <w:t>;</w:t>
      </w:r>
      <w:commentRangeEnd w:id="45"/>
      <w:r w:rsidR="00D75E0C">
        <w:rPr>
          <w:rStyle w:val="CommentReference"/>
          <w:rFonts w:ascii="Arial" w:hAnsi="Arial"/>
        </w:rPr>
        <w:commentReference w:id="45"/>
      </w:r>
    </w:p>
    <w:p w14:paraId="73F8CA74" w14:textId="77777777" w:rsidR="00CF42F6" w:rsidRDefault="00CF42F6" w:rsidP="008F3367">
      <w:pPr>
        <w:pStyle w:val="ListParagraph"/>
        <w:spacing w:after="0" w:line="240" w:lineRule="auto"/>
        <w:ind w:left="1440" w:hanging="540"/>
        <w:contextualSpacing w:val="0"/>
        <w:rPr>
          <w:rFonts w:ascii="Arial" w:hAnsi="Arial" w:cs="Arial"/>
          <w:sz w:val="20"/>
          <w:szCs w:val="20"/>
        </w:rPr>
      </w:pPr>
    </w:p>
    <w:p w14:paraId="2A7BAF37" w14:textId="77777777" w:rsidR="00CF42F6" w:rsidRDefault="00A64B50" w:rsidP="008F3367">
      <w:pPr>
        <w:pStyle w:val="ListParagraph"/>
        <w:spacing w:after="0" w:line="240" w:lineRule="auto"/>
        <w:ind w:left="1440" w:hanging="540"/>
        <w:contextualSpacing w:val="0"/>
        <w:rPr>
          <w:rFonts w:ascii="Arial" w:hAnsi="Arial" w:cs="Arial"/>
          <w:sz w:val="20"/>
          <w:szCs w:val="20"/>
        </w:rPr>
      </w:pPr>
      <w:r>
        <w:rPr>
          <w:rFonts w:ascii="Arial" w:hAnsi="Arial" w:cs="Arial"/>
          <w:sz w:val="20"/>
          <w:szCs w:val="20"/>
        </w:rPr>
        <w:t>o</w:t>
      </w:r>
      <w:r w:rsidR="00CF42F6">
        <w:rPr>
          <w:rFonts w:ascii="Arial" w:hAnsi="Arial" w:cs="Arial"/>
          <w:sz w:val="20"/>
          <w:szCs w:val="20"/>
        </w:rPr>
        <w:t xml:space="preserve">) </w:t>
      </w:r>
      <w:r w:rsidR="00CF42F6">
        <w:rPr>
          <w:rFonts w:ascii="Arial" w:hAnsi="Arial" w:cs="Arial"/>
          <w:sz w:val="20"/>
          <w:szCs w:val="20"/>
        </w:rPr>
        <w:tab/>
        <w:t>for those methods where reporting non-detected analytes based on successful completion of a sensitivity check is allowed (</w:t>
      </w:r>
      <w:proofErr w:type="gramStart"/>
      <w:r w:rsidR="00CF42F6">
        <w:rPr>
          <w:rFonts w:ascii="Arial" w:hAnsi="Arial" w:cs="Arial"/>
          <w:sz w:val="20"/>
          <w:szCs w:val="20"/>
        </w:rPr>
        <w:t>similar to</w:t>
      </w:r>
      <w:proofErr w:type="gramEnd"/>
      <w:r w:rsidR="00CF42F6">
        <w:rPr>
          <w:rFonts w:ascii="Arial" w:hAnsi="Arial" w:cs="Arial"/>
          <w:sz w:val="20"/>
          <w:szCs w:val="20"/>
        </w:rPr>
        <w:t xml:space="preserve"> threshold testing but only for non-detects) the requirements of this </w:t>
      </w:r>
      <w:r w:rsidR="00386D18">
        <w:rPr>
          <w:rFonts w:ascii="Arial" w:hAnsi="Arial" w:cs="Arial"/>
          <w:sz w:val="20"/>
          <w:szCs w:val="20"/>
        </w:rPr>
        <w:t>S</w:t>
      </w:r>
      <w:r w:rsidR="00CF42F6">
        <w:rPr>
          <w:rFonts w:ascii="Arial" w:hAnsi="Arial" w:cs="Arial"/>
          <w:sz w:val="20"/>
          <w:szCs w:val="20"/>
        </w:rPr>
        <w:t xml:space="preserve">tandard </w:t>
      </w:r>
      <w:r>
        <w:rPr>
          <w:rFonts w:ascii="Arial" w:hAnsi="Arial" w:cs="Arial"/>
          <w:sz w:val="20"/>
          <w:szCs w:val="20"/>
        </w:rPr>
        <w:t>shall not prohibit the practice;</w:t>
      </w:r>
      <w:r w:rsidR="00CF42F6">
        <w:rPr>
          <w:rFonts w:ascii="Arial" w:hAnsi="Arial" w:cs="Arial"/>
          <w:sz w:val="20"/>
          <w:szCs w:val="20"/>
        </w:rPr>
        <w:br/>
      </w:r>
    </w:p>
    <w:p w14:paraId="65FD9A2F" w14:textId="77777777" w:rsidR="00CF42F6" w:rsidRDefault="00A64B50" w:rsidP="008F3367">
      <w:pPr>
        <w:pStyle w:val="ListParagraph"/>
        <w:spacing w:after="0" w:line="240" w:lineRule="auto"/>
        <w:ind w:left="1440" w:hanging="540"/>
        <w:contextualSpacing w:val="0"/>
        <w:rPr>
          <w:rFonts w:ascii="Arial" w:hAnsi="Arial" w:cs="Arial"/>
          <w:sz w:val="20"/>
          <w:szCs w:val="20"/>
        </w:rPr>
      </w:pPr>
      <w:r>
        <w:rPr>
          <w:rFonts w:ascii="Arial" w:hAnsi="Arial" w:cs="Arial"/>
          <w:sz w:val="20"/>
          <w:szCs w:val="20"/>
        </w:rPr>
        <w:t>p</w:t>
      </w:r>
      <w:r w:rsidR="00CF42F6">
        <w:rPr>
          <w:rFonts w:ascii="Arial" w:hAnsi="Arial" w:cs="Arial"/>
          <w:sz w:val="20"/>
          <w:szCs w:val="20"/>
        </w:rPr>
        <w:t>)</w:t>
      </w:r>
      <w:r w:rsidR="00CF42F6">
        <w:rPr>
          <w:rFonts w:ascii="Arial" w:hAnsi="Arial" w:cs="Arial"/>
          <w:sz w:val="20"/>
          <w:szCs w:val="20"/>
        </w:rPr>
        <w:tab/>
      </w:r>
      <w:r>
        <w:rPr>
          <w:rFonts w:ascii="Arial" w:hAnsi="Arial" w:cs="Arial"/>
          <w:sz w:val="20"/>
          <w:szCs w:val="20"/>
        </w:rPr>
        <w:t>s</w:t>
      </w:r>
      <w:r w:rsidR="00CF42F6" w:rsidRPr="00C719D3">
        <w:rPr>
          <w:rFonts w:ascii="Arial" w:hAnsi="Arial" w:cs="Arial"/>
          <w:sz w:val="20"/>
          <w:szCs w:val="20"/>
        </w:rPr>
        <w:t xml:space="preserve">ome methods allow data within the linear range of the instrument, but above the daily calibration, to be reported without qualification. For these methods, </w:t>
      </w:r>
      <w:r w:rsidR="00CF42F6">
        <w:rPr>
          <w:rFonts w:ascii="Arial" w:hAnsi="Arial" w:cs="Arial"/>
          <w:sz w:val="20"/>
          <w:szCs w:val="20"/>
        </w:rPr>
        <w:t xml:space="preserve">the laboratory </w:t>
      </w:r>
      <w:commentRangeStart w:id="47"/>
      <w:r w:rsidR="00CF42F6">
        <w:rPr>
          <w:rFonts w:ascii="Arial" w:hAnsi="Arial" w:cs="Arial"/>
          <w:sz w:val="20"/>
          <w:szCs w:val="20"/>
        </w:rPr>
        <w:t xml:space="preserve">shall </w:t>
      </w:r>
      <w:commentRangeEnd w:id="47"/>
      <w:r w:rsidR="002D73E1">
        <w:rPr>
          <w:rStyle w:val="CommentReference"/>
          <w:rFonts w:ascii="Arial" w:hAnsi="Arial"/>
        </w:rPr>
        <w:commentReference w:id="47"/>
      </w:r>
      <w:r w:rsidR="00CF42F6">
        <w:rPr>
          <w:rFonts w:ascii="Arial" w:hAnsi="Arial" w:cs="Arial"/>
          <w:sz w:val="20"/>
          <w:szCs w:val="20"/>
        </w:rPr>
        <w:t xml:space="preserve">establish </w:t>
      </w:r>
      <w:r w:rsidR="00CF42F6" w:rsidRPr="00C719D3">
        <w:rPr>
          <w:rFonts w:ascii="Arial" w:hAnsi="Arial" w:cs="Arial"/>
          <w:sz w:val="20"/>
          <w:szCs w:val="20"/>
        </w:rPr>
        <w:t xml:space="preserve">the upper reporting limit through analysis of a series of standards. The upper reporting limit is equal to the concentration of the highest standard meeting the method limits for accuracy. </w:t>
      </w:r>
      <w:r w:rsidR="00CF42F6">
        <w:rPr>
          <w:rFonts w:ascii="Arial" w:hAnsi="Arial" w:cs="Arial"/>
          <w:sz w:val="20"/>
          <w:szCs w:val="20"/>
        </w:rPr>
        <w:t>The laboratory shall establish linearity</w:t>
      </w:r>
      <w:r w:rsidR="00CF42F6" w:rsidRPr="00C719D3">
        <w:rPr>
          <w:rFonts w:ascii="Arial" w:hAnsi="Arial" w:cs="Arial"/>
          <w:sz w:val="20"/>
          <w:szCs w:val="20"/>
        </w:rPr>
        <w:t xml:space="preserve"> annually and check</w:t>
      </w:r>
      <w:r w:rsidR="00CF42F6">
        <w:rPr>
          <w:rFonts w:ascii="Arial" w:hAnsi="Arial" w:cs="Arial"/>
          <w:sz w:val="20"/>
          <w:szCs w:val="20"/>
        </w:rPr>
        <w:t xml:space="preserve"> it</w:t>
      </w:r>
      <w:r w:rsidR="00CF42F6" w:rsidRPr="00C719D3">
        <w:rPr>
          <w:rFonts w:ascii="Arial" w:hAnsi="Arial" w:cs="Arial"/>
          <w:sz w:val="20"/>
          <w:szCs w:val="20"/>
        </w:rPr>
        <w:t xml:space="preserve"> at least quarterly with a standard at the top of the linear working range, or at the frequency defined by the method.</w:t>
      </w:r>
      <w:r w:rsidR="008F7EF9">
        <w:rPr>
          <w:rFonts w:ascii="Arial" w:hAnsi="Arial" w:cs="Arial"/>
          <w:sz w:val="20"/>
          <w:szCs w:val="20"/>
        </w:rPr>
        <w:t xml:space="preserve"> </w:t>
      </w:r>
      <w:r w:rsidR="00CF42F6">
        <w:rPr>
          <w:rFonts w:ascii="Arial" w:hAnsi="Arial" w:cs="Arial"/>
          <w:sz w:val="20"/>
          <w:szCs w:val="20"/>
        </w:rPr>
        <w:t>The laboratory shall dilute s</w:t>
      </w:r>
      <w:r w:rsidR="00CF42F6" w:rsidRPr="00C719D3">
        <w:rPr>
          <w:rFonts w:ascii="Arial" w:hAnsi="Arial" w:cs="Arial"/>
          <w:sz w:val="20"/>
          <w:szCs w:val="20"/>
        </w:rPr>
        <w:t xml:space="preserve">amples with results above the linear calibration </w:t>
      </w:r>
      <w:proofErr w:type="gramStart"/>
      <w:r w:rsidR="00CF42F6" w:rsidRPr="00C719D3">
        <w:rPr>
          <w:rFonts w:ascii="Arial" w:hAnsi="Arial" w:cs="Arial"/>
          <w:sz w:val="20"/>
          <w:szCs w:val="20"/>
        </w:rPr>
        <w:t>range, or</w:t>
      </w:r>
      <w:proofErr w:type="gramEnd"/>
      <w:r w:rsidR="00CF42F6">
        <w:rPr>
          <w:rFonts w:ascii="Arial" w:hAnsi="Arial" w:cs="Arial"/>
          <w:sz w:val="20"/>
          <w:szCs w:val="20"/>
        </w:rPr>
        <w:t xml:space="preserve"> qualify</w:t>
      </w:r>
      <w:r w:rsidR="00CF42F6" w:rsidRPr="00C719D3">
        <w:rPr>
          <w:rFonts w:ascii="Arial" w:hAnsi="Arial" w:cs="Arial"/>
          <w:sz w:val="20"/>
          <w:szCs w:val="20"/>
        </w:rPr>
        <w:t xml:space="preserve"> the over-range results as estimated </w:t>
      </w:r>
      <w:commentRangeStart w:id="48"/>
      <w:r w:rsidR="00CF42F6" w:rsidRPr="00C719D3">
        <w:rPr>
          <w:rFonts w:ascii="Arial" w:hAnsi="Arial" w:cs="Arial"/>
          <w:sz w:val="20"/>
          <w:szCs w:val="20"/>
        </w:rPr>
        <w:t>values</w:t>
      </w:r>
      <w:commentRangeEnd w:id="48"/>
      <w:r w:rsidR="0057686D">
        <w:rPr>
          <w:rStyle w:val="CommentReference"/>
          <w:rFonts w:ascii="Arial" w:hAnsi="Arial"/>
        </w:rPr>
        <w:commentReference w:id="48"/>
      </w:r>
      <w:r w:rsidR="00CF42F6">
        <w:rPr>
          <w:rFonts w:ascii="Arial" w:hAnsi="Arial" w:cs="Arial"/>
          <w:sz w:val="20"/>
          <w:szCs w:val="20"/>
        </w:rPr>
        <w:t>.</w:t>
      </w:r>
      <w:r w:rsidR="008F7EF9">
        <w:rPr>
          <w:rFonts w:ascii="Arial" w:hAnsi="Arial" w:cs="Arial"/>
          <w:sz w:val="20"/>
          <w:szCs w:val="20"/>
        </w:rPr>
        <w:t xml:space="preserve"> </w:t>
      </w:r>
    </w:p>
    <w:p w14:paraId="4D10E8AC" w14:textId="77777777" w:rsidR="00CF42F6" w:rsidRDefault="00CF42F6"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p>
    <w:p w14:paraId="1CBAE208" w14:textId="77777777" w:rsidR="00CF42F6" w:rsidRDefault="00CF42F6"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t>1.7</w:t>
      </w:r>
      <w:r w:rsidR="00406720">
        <w:t>.1</w:t>
      </w:r>
      <w:r>
        <w:t>.2</w:t>
      </w:r>
      <w:r>
        <w:tab/>
        <w:t>Continuing Calibration Verification (CCV)</w:t>
      </w:r>
    </w:p>
    <w:p w14:paraId="487E14B0" w14:textId="77777777" w:rsidR="00CF42F6" w:rsidRDefault="00CF42F6"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p>
    <w:p w14:paraId="27EC7E3A" w14:textId="77777777" w:rsidR="00CF42F6" w:rsidRDefault="00CF42F6"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tab/>
        <w:t>The validity of the initial calibration shall be verified prior to sample analyses by a continuing calibration verification with each analytical batch. The following items are essential elements of continuing calibration verification.</w:t>
      </w:r>
    </w:p>
    <w:p w14:paraId="36B34C31" w14:textId="77777777" w:rsidR="00CF42F6" w:rsidRDefault="00CF42F6" w:rsidP="008F3367">
      <w:pPr>
        <w:pStyle w:val="AAA-Level2"/>
        <w:tabs>
          <w:tab w:val="clear" w:pos="720"/>
          <w:tab w:val="clear" w:pos="1800"/>
          <w:tab w:val="clear" w:pos="2340"/>
          <w:tab w:val="clear" w:pos="2880"/>
          <w:tab w:val="left" w:pos="900"/>
          <w:tab w:val="left" w:pos="1987"/>
          <w:tab w:val="left" w:pos="2520"/>
        </w:tabs>
      </w:pPr>
    </w:p>
    <w:p w14:paraId="177EB477" w14:textId="77777777" w:rsidR="00CF42F6" w:rsidRDefault="00CF42F6" w:rsidP="008F3367">
      <w:pPr>
        <w:pStyle w:val="AAA-Level2"/>
        <w:tabs>
          <w:tab w:val="clear" w:pos="720"/>
          <w:tab w:val="clear" w:pos="1800"/>
          <w:tab w:val="clear" w:pos="2340"/>
          <w:tab w:val="clear" w:pos="2880"/>
          <w:tab w:val="left" w:pos="900"/>
          <w:tab w:val="left" w:pos="1987"/>
          <w:tab w:val="left" w:pos="2520"/>
        </w:tabs>
      </w:pPr>
      <w:r>
        <w:tab/>
        <w:t xml:space="preserve">a) </w:t>
      </w:r>
      <w:r>
        <w:tab/>
        <w:t>The details of the continuing calibration procedure, calculations and associated statistics shall be included or referenced in the method SOP.</w:t>
      </w:r>
    </w:p>
    <w:p w14:paraId="72DE09B3" w14:textId="77777777" w:rsidR="00CF42F6" w:rsidRDefault="00CF42F6" w:rsidP="008F3367">
      <w:pPr>
        <w:pStyle w:val="AAA-Level2"/>
        <w:tabs>
          <w:tab w:val="clear" w:pos="720"/>
          <w:tab w:val="clear" w:pos="1440"/>
          <w:tab w:val="clear" w:pos="1800"/>
          <w:tab w:val="clear" w:pos="2340"/>
          <w:tab w:val="clear" w:pos="2880"/>
          <w:tab w:val="left" w:pos="907"/>
          <w:tab w:val="left" w:pos="1987"/>
          <w:tab w:val="left" w:pos="2520"/>
        </w:tabs>
        <w:ind w:left="900" w:hanging="900"/>
      </w:pPr>
    </w:p>
    <w:p w14:paraId="4B271B60" w14:textId="77777777" w:rsidR="00CF42F6" w:rsidRDefault="00CF42F6" w:rsidP="008F3367">
      <w:pPr>
        <w:pStyle w:val="AAA-Level2"/>
        <w:tabs>
          <w:tab w:val="clear" w:pos="720"/>
          <w:tab w:val="clear" w:pos="1800"/>
          <w:tab w:val="clear" w:pos="2340"/>
          <w:tab w:val="clear" w:pos="2880"/>
          <w:tab w:val="left" w:pos="907"/>
          <w:tab w:val="left" w:pos="1987"/>
          <w:tab w:val="left" w:pos="2520"/>
        </w:tabs>
      </w:pPr>
      <w:r>
        <w:tab/>
        <w:t xml:space="preserve">b) </w:t>
      </w:r>
      <w:r>
        <w:tab/>
      </w:r>
      <w:commentRangeStart w:id="49"/>
      <w:r>
        <w:t xml:space="preserve">Calibration shall be verified for each compound, element, or other discrete chemical species, except for multi-component analytes such as </w:t>
      </w:r>
      <w:proofErr w:type="spellStart"/>
      <w:r>
        <w:t>Aroclors</w:t>
      </w:r>
      <w:proofErr w:type="spellEnd"/>
      <w:r>
        <w:t>, chlordane, total petroleum hydrocarbons, or toxaphene, where a representative chemical, related substance or mixture can be used.</w:t>
      </w:r>
      <w:r>
        <w:br/>
      </w:r>
      <w:commentRangeEnd w:id="49"/>
      <w:r w:rsidR="00066CC9">
        <w:rPr>
          <w:rStyle w:val="CommentReference"/>
          <w:rFonts w:cs="Times New Roman"/>
        </w:rPr>
        <w:commentReference w:id="49"/>
      </w:r>
    </w:p>
    <w:p w14:paraId="36521BC0" w14:textId="77777777" w:rsidR="00CF42F6" w:rsidRDefault="00CF42F6" w:rsidP="008F3367">
      <w:pPr>
        <w:pStyle w:val="AAA-Level2"/>
        <w:tabs>
          <w:tab w:val="clear" w:pos="720"/>
          <w:tab w:val="clear" w:pos="1800"/>
          <w:tab w:val="clear" w:pos="2340"/>
          <w:tab w:val="clear" w:pos="2880"/>
          <w:tab w:val="left" w:pos="907"/>
          <w:tab w:val="left" w:pos="1987"/>
          <w:tab w:val="left" w:pos="2520"/>
        </w:tabs>
      </w:pPr>
      <w:r>
        <w:tab/>
        <w:t>c)</w:t>
      </w:r>
      <w:r>
        <w:tab/>
      </w:r>
      <w:commentRangeStart w:id="50"/>
      <w:r>
        <w:t>The concentration of the calibration verification standard shall be equal to or less than half the highest level in the calibration.</w:t>
      </w:r>
      <w:commentRangeEnd w:id="50"/>
      <w:r w:rsidR="00066CC9">
        <w:rPr>
          <w:rStyle w:val="CommentReference"/>
          <w:rFonts w:cs="Times New Roman"/>
        </w:rPr>
        <w:commentReference w:id="50"/>
      </w:r>
    </w:p>
    <w:p w14:paraId="06FF617B" w14:textId="77777777" w:rsidR="00CF42F6" w:rsidRDefault="00CF42F6" w:rsidP="008F3367">
      <w:pPr>
        <w:pStyle w:val="AAA-Level2"/>
        <w:tabs>
          <w:tab w:val="clear" w:pos="720"/>
          <w:tab w:val="clear" w:pos="1800"/>
          <w:tab w:val="clear" w:pos="2340"/>
          <w:tab w:val="clear" w:pos="2880"/>
          <w:tab w:val="left" w:pos="907"/>
          <w:tab w:val="left" w:pos="1987"/>
          <w:tab w:val="left" w:pos="2520"/>
        </w:tabs>
      </w:pPr>
    </w:p>
    <w:p w14:paraId="0E4B5F2A" w14:textId="77777777" w:rsidR="00CF42F6" w:rsidRDefault="00CF42F6" w:rsidP="008F3367">
      <w:pPr>
        <w:pStyle w:val="AAA-Level2"/>
        <w:tabs>
          <w:tab w:val="clear" w:pos="720"/>
          <w:tab w:val="clear" w:pos="1800"/>
          <w:tab w:val="clear" w:pos="2340"/>
          <w:tab w:val="clear" w:pos="2880"/>
          <w:tab w:val="left" w:pos="907"/>
          <w:tab w:val="left" w:pos="1987"/>
          <w:tab w:val="left" w:pos="2520"/>
        </w:tabs>
      </w:pPr>
      <w:r>
        <w:tab/>
        <w:t xml:space="preserve">d) </w:t>
      </w:r>
      <w:r>
        <w:tab/>
      </w:r>
      <w:commentRangeStart w:id="51"/>
      <w:r>
        <w:t>Instrument continuing calibration verification shall be performed at the beginning and end of each analytical batch, and at the frequency defined in the method except:</w:t>
      </w:r>
      <w:commentRangeEnd w:id="51"/>
      <w:r w:rsidR="00BA5D20">
        <w:rPr>
          <w:rStyle w:val="CommentReference"/>
          <w:rFonts w:cs="Times New Roman"/>
        </w:rPr>
        <w:commentReference w:id="51"/>
      </w:r>
    </w:p>
    <w:p w14:paraId="7C8E7990" w14:textId="77777777" w:rsidR="00CF42F6" w:rsidRDefault="00CF42F6" w:rsidP="008F3367">
      <w:pPr>
        <w:pStyle w:val="AAA-Level3"/>
        <w:tabs>
          <w:tab w:val="clear" w:pos="2340"/>
          <w:tab w:val="clear" w:pos="2880"/>
          <w:tab w:val="left" w:pos="907"/>
          <w:tab w:val="left" w:pos="1987"/>
          <w:tab w:val="left" w:pos="2520"/>
        </w:tabs>
        <w:ind w:left="900"/>
      </w:pPr>
    </w:p>
    <w:p w14:paraId="00DA8912" w14:textId="77777777" w:rsidR="00CF42F6" w:rsidRDefault="0033774D" w:rsidP="008F3367">
      <w:pPr>
        <w:pStyle w:val="AAA-Level4"/>
        <w:tabs>
          <w:tab w:val="left" w:pos="1980"/>
          <w:tab w:val="left" w:pos="2520"/>
        </w:tabs>
        <w:ind w:left="1980" w:hanging="540"/>
      </w:pPr>
      <w:proofErr w:type="spellStart"/>
      <w:r>
        <w:t>i</w:t>
      </w:r>
      <w:proofErr w:type="spellEnd"/>
      <w:r>
        <w:t>.</w:t>
      </w:r>
      <w:r w:rsidR="00CF42F6">
        <w:tab/>
        <w:t>if an internal standard is used, calibration verification shall be performed at the beginning of each analytical batch, and at the frequency defined in the method;</w:t>
      </w:r>
    </w:p>
    <w:p w14:paraId="5AC91F79" w14:textId="77777777" w:rsidR="00CF42F6" w:rsidRDefault="00CF42F6" w:rsidP="008F3367">
      <w:pPr>
        <w:pStyle w:val="AAA-Level4"/>
        <w:tabs>
          <w:tab w:val="left" w:pos="1980"/>
          <w:tab w:val="left" w:pos="2520"/>
        </w:tabs>
        <w:ind w:left="1980" w:hanging="540"/>
      </w:pPr>
    </w:p>
    <w:p w14:paraId="70C95E0A" w14:textId="77777777" w:rsidR="00CF42F6" w:rsidRDefault="0033774D" w:rsidP="008F3367">
      <w:pPr>
        <w:pStyle w:val="AAA-Level4"/>
        <w:tabs>
          <w:tab w:val="left" w:pos="1980"/>
          <w:tab w:val="left" w:pos="2520"/>
        </w:tabs>
        <w:ind w:left="1980" w:hanging="540"/>
      </w:pPr>
      <w:r>
        <w:t>ii.</w:t>
      </w:r>
      <w:r w:rsidR="00CF42F6">
        <w:t xml:space="preserve"> </w:t>
      </w:r>
      <w:r w:rsidR="00CF42F6">
        <w:tab/>
        <w:t>a second source initial calibration verification that passes the continuing calibration verification criteria may be used in place of a continuing calibration verification standard</w:t>
      </w:r>
      <w:r w:rsidR="008F3367">
        <w:t>;</w:t>
      </w:r>
      <w:r w:rsidR="00CF42F6">
        <w:t xml:space="preserve"> </w:t>
      </w:r>
      <w:r w:rsidR="00CF42F6">
        <w:br/>
      </w:r>
    </w:p>
    <w:p w14:paraId="78299F50" w14:textId="77777777" w:rsidR="00CF42F6" w:rsidRDefault="0033774D" w:rsidP="008F3367">
      <w:pPr>
        <w:pStyle w:val="AAA-Level4"/>
        <w:tabs>
          <w:tab w:val="left" w:pos="1980"/>
          <w:tab w:val="left" w:pos="2520"/>
        </w:tabs>
        <w:ind w:left="1980" w:hanging="540"/>
      </w:pPr>
      <w:r>
        <w:t>iii.</w:t>
      </w:r>
      <w:r w:rsidR="00CF42F6">
        <w:tab/>
        <w:t>a laboratory control sample (LCS) may be used in place of a continuing calibration verification (but not as a replacement for a failing CCV) for methods where the calibration goes through the same process as the LCS (using the continuing calibration verification acceptance criteria).</w:t>
      </w:r>
    </w:p>
    <w:p w14:paraId="6FD1BFAA" w14:textId="77777777" w:rsidR="00CF42F6" w:rsidRDefault="00CF42F6" w:rsidP="008F3367">
      <w:pPr>
        <w:tabs>
          <w:tab w:val="left" w:pos="907"/>
          <w:tab w:val="left" w:pos="1987"/>
          <w:tab w:val="left" w:pos="2520"/>
        </w:tabs>
        <w:ind w:left="900" w:hanging="900"/>
        <w:rPr>
          <w:rFonts w:ascii="Arial" w:hAnsi="Arial" w:cs="Arial"/>
          <w:sz w:val="20"/>
          <w:szCs w:val="20"/>
        </w:rPr>
      </w:pPr>
    </w:p>
    <w:p w14:paraId="5CB2C37C" w14:textId="77777777" w:rsidR="00CF42F6" w:rsidRDefault="00CF42F6" w:rsidP="008F3367">
      <w:pPr>
        <w:pStyle w:val="AAA-Level2"/>
        <w:tabs>
          <w:tab w:val="clear" w:pos="720"/>
          <w:tab w:val="clear" w:pos="1800"/>
          <w:tab w:val="clear" w:pos="2340"/>
          <w:tab w:val="clear" w:pos="2880"/>
          <w:tab w:val="left" w:pos="907"/>
          <w:tab w:val="left" w:pos="1987"/>
          <w:tab w:val="left" w:pos="2520"/>
        </w:tabs>
      </w:pPr>
      <w:r>
        <w:tab/>
        <w:t>e)</w:t>
      </w:r>
      <w:r>
        <w:tab/>
        <w:t>Sufficient raw data records shall be retained to permit reconstruction of the continuing instrument calibration verification (e.g., method, instrument, analysis date, each analyte name, concentration and response, calibration curve or response factor, or unique equations or coefficients used to convert instrument responses into concentrations). Continuing calibration verification records shall explicitly connect the continuing calibration verification data to the initial calibration.</w:t>
      </w:r>
    </w:p>
    <w:p w14:paraId="51024716" w14:textId="77777777" w:rsidR="00CF42F6" w:rsidRDefault="00CF42F6" w:rsidP="008F3367">
      <w:pPr>
        <w:pStyle w:val="AAA-Level2"/>
        <w:tabs>
          <w:tab w:val="clear" w:pos="720"/>
          <w:tab w:val="clear" w:pos="1800"/>
          <w:tab w:val="clear" w:pos="2340"/>
          <w:tab w:val="clear" w:pos="2880"/>
          <w:tab w:val="left" w:pos="907"/>
          <w:tab w:val="left" w:pos="1987"/>
          <w:tab w:val="left" w:pos="2520"/>
        </w:tabs>
      </w:pPr>
    </w:p>
    <w:p w14:paraId="5F6DE511" w14:textId="77777777" w:rsidR="00CF42F6" w:rsidRDefault="00CF42F6" w:rsidP="008F3367">
      <w:pPr>
        <w:pStyle w:val="AAA-Level2"/>
        <w:tabs>
          <w:tab w:val="clear" w:pos="720"/>
          <w:tab w:val="clear" w:pos="1440"/>
          <w:tab w:val="clear" w:pos="1800"/>
          <w:tab w:val="clear" w:pos="2340"/>
          <w:tab w:val="clear" w:pos="2880"/>
          <w:tab w:val="left" w:pos="907"/>
        </w:tabs>
        <w:ind w:hanging="540"/>
      </w:pPr>
      <w:r>
        <w:tab/>
        <w:t>f)</w:t>
      </w:r>
      <w:r>
        <w:tab/>
        <w:t>Criteria for the acceptance of a continuing instrument calibration verification shall be established. If the continuing instrument calibration verification results obtained are outside the established acceptance criteria, the following steps shall be taken:</w:t>
      </w:r>
    </w:p>
    <w:p w14:paraId="15F9A15C" w14:textId="77777777" w:rsidR="00CF42F6" w:rsidRDefault="00CF42F6" w:rsidP="008F3367">
      <w:pPr>
        <w:pStyle w:val="AAA-Level2"/>
        <w:tabs>
          <w:tab w:val="clear" w:pos="720"/>
          <w:tab w:val="clear" w:pos="1440"/>
          <w:tab w:val="clear" w:pos="1800"/>
          <w:tab w:val="clear" w:pos="2340"/>
          <w:tab w:val="clear" w:pos="2880"/>
          <w:tab w:val="left" w:pos="907"/>
        </w:tabs>
        <w:ind w:hanging="540"/>
      </w:pPr>
    </w:p>
    <w:p w14:paraId="24AFF448" w14:textId="77777777" w:rsidR="00CF42F6" w:rsidRDefault="00CF42F6" w:rsidP="008F3367">
      <w:pPr>
        <w:pStyle w:val="AAA-Level2"/>
        <w:numPr>
          <w:ilvl w:val="0"/>
          <w:numId w:val="7"/>
        </w:numPr>
        <w:tabs>
          <w:tab w:val="clear" w:pos="720"/>
          <w:tab w:val="clear" w:pos="1440"/>
          <w:tab w:val="clear" w:pos="1800"/>
          <w:tab w:val="clear" w:pos="2340"/>
          <w:tab w:val="clear" w:pos="2880"/>
        </w:tabs>
        <w:ind w:left="1980" w:hanging="540"/>
      </w:pPr>
      <w:r w:rsidRPr="009D29C7">
        <w:t xml:space="preserve">if </w:t>
      </w:r>
      <w:r>
        <w:t>a</w:t>
      </w:r>
      <w:r w:rsidRPr="009D29C7">
        <w:t xml:space="preserve"> cause for the calibration verification failure is identified </w:t>
      </w:r>
      <w:r w:rsidRPr="009D29C7">
        <w:rPr>
          <w:i/>
          <w:iCs/>
        </w:rPr>
        <w:t xml:space="preserve">that impacts only the calibration verification sample </w:t>
      </w:r>
      <w:r w:rsidRPr="009D29C7">
        <w:t>(</w:t>
      </w:r>
      <w:proofErr w:type="gramStart"/>
      <w:r w:rsidRPr="009D29C7">
        <w:t>e.g.</w:t>
      </w:r>
      <w:proofErr w:type="gramEnd"/>
      <w:r w:rsidRPr="009D29C7">
        <w:t xml:space="preserve"> a missed autosampler injection), then analysis may proceed if a second calibration verification sample is analyzed </w:t>
      </w:r>
      <w:commentRangeStart w:id="52"/>
      <w:r w:rsidRPr="009D29C7">
        <w:t>immediately</w:t>
      </w:r>
      <w:commentRangeEnd w:id="52"/>
      <w:r w:rsidR="00B35AB3">
        <w:rPr>
          <w:rStyle w:val="CommentReference"/>
          <w:rFonts w:cs="Times New Roman"/>
        </w:rPr>
        <w:commentReference w:id="52"/>
      </w:r>
      <w:r w:rsidRPr="009D29C7">
        <w:t xml:space="preserve"> and the result is within acceptance criteria.</w:t>
      </w:r>
      <w:r w:rsidR="008F7EF9">
        <w:t xml:space="preserve"> </w:t>
      </w:r>
      <w:r w:rsidRPr="00855856">
        <w:t>Samples analyzed previously shall be considered valid if bracketed by a passing calibration verification sample (refer to 1.7</w:t>
      </w:r>
      <w:r w:rsidR="00ED54D7">
        <w:t>.1</w:t>
      </w:r>
      <w:r w:rsidR="008F3367">
        <w:t>.2.</w:t>
      </w:r>
      <w:r w:rsidRPr="00855856">
        <w:t>d).</w:t>
      </w:r>
      <w:r w:rsidR="008F7EF9">
        <w:rPr>
          <w:color w:val="FF0000"/>
        </w:rPr>
        <w:t xml:space="preserve"> </w:t>
      </w:r>
      <w:r w:rsidRPr="009D29C7">
        <w:t>The cause for the failure of the first calibration verification result shall be documented;</w:t>
      </w:r>
      <w:r>
        <w:br/>
      </w:r>
    </w:p>
    <w:p w14:paraId="0D3B27EE" w14:textId="77777777" w:rsidR="00CF42F6" w:rsidRDefault="00CF42F6" w:rsidP="008F3367">
      <w:pPr>
        <w:pStyle w:val="AAA-Level2"/>
        <w:numPr>
          <w:ilvl w:val="0"/>
          <w:numId w:val="7"/>
        </w:numPr>
        <w:tabs>
          <w:tab w:val="clear" w:pos="1440"/>
          <w:tab w:val="clear" w:pos="1800"/>
          <w:tab w:val="clear" w:pos="2340"/>
          <w:tab w:val="clear" w:pos="2880"/>
        </w:tabs>
        <w:ind w:left="1980" w:hanging="540"/>
      </w:pPr>
      <w:proofErr w:type="gramStart"/>
      <w:r w:rsidRPr="009D29C7">
        <w:t>if</w:t>
      </w:r>
      <w:proofErr w:type="gramEnd"/>
      <w:r w:rsidRPr="009D29C7">
        <w:t xml:space="preserve"> the cause for the calibration verification failure is not </w:t>
      </w:r>
      <w:r>
        <w:t xml:space="preserve">identifiable or has </w:t>
      </w:r>
      <w:r w:rsidRPr="009D29C7">
        <w:t>impacted other samples, then corrective action shall be performed and documented.</w:t>
      </w:r>
      <w:r w:rsidR="008F7EF9">
        <w:t xml:space="preserve"> </w:t>
      </w:r>
      <w:r w:rsidRPr="009D29C7">
        <w:t>Prior to analyzing samples, the laboratory shall demonstrate acceptable performance after corrective action with calibration verification or a new initial calibration s</w:t>
      </w:r>
      <w:r>
        <w:t>hall be performed.</w:t>
      </w:r>
      <w:r w:rsidR="008F7EF9">
        <w:t xml:space="preserve"> </w:t>
      </w:r>
      <w:r w:rsidRPr="00855856">
        <w:t>Samples analyzed prior to the calibration verification failure shall be reanalyzed or the results qualified if calibration verification bracketing is required (refer to 1.7.</w:t>
      </w:r>
      <w:r w:rsidR="00ED54D7">
        <w:t>1.</w:t>
      </w:r>
      <w:r w:rsidR="008F3367">
        <w:t>2.</w:t>
      </w:r>
      <w:r w:rsidRPr="00855856">
        <w:t>d);</w:t>
      </w:r>
      <w:r>
        <w:br/>
      </w:r>
    </w:p>
    <w:p w14:paraId="31778AA9" w14:textId="77777777" w:rsidR="00CF42F6" w:rsidRDefault="00CF42F6" w:rsidP="008F3367">
      <w:pPr>
        <w:pStyle w:val="AAA-Level2"/>
        <w:numPr>
          <w:ilvl w:val="0"/>
          <w:numId w:val="7"/>
        </w:numPr>
        <w:tabs>
          <w:tab w:val="clear" w:pos="1440"/>
          <w:tab w:val="clear" w:pos="1800"/>
          <w:tab w:val="clear" w:pos="2340"/>
          <w:tab w:val="clear" w:pos="2880"/>
        </w:tabs>
        <w:ind w:left="1980" w:hanging="540"/>
      </w:pPr>
      <w:commentRangeStart w:id="53"/>
      <w:r w:rsidRPr="00855856">
        <w:t xml:space="preserve">Data associated with an unacceptable calibration verification </w:t>
      </w:r>
      <w:r>
        <w:t>shall</w:t>
      </w:r>
      <w:r w:rsidRPr="00855856">
        <w:t xml:space="preserve"> </w:t>
      </w:r>
      <w:r w:rsidR="00E744E6">
        <w:t xml:space="preserve">be </w:t>
      </w:r>
      <w:r>
        <w:t xml:space="preserve">qualified if </w:t>
      </w:r>
      <w:proofErr w:type="gramStart"/>
      <w:r>
        <w:t>reported, and</w:t>
      </w:r>
      <w:proofErr w:type="gramEnd"/>
      <w:r>
        <w:t xml:space="preserve"> shall not be reported if prohibited by the client, a regulatory program or regulation. Data associated with calibration verifications that fail under the following special conditions shall still be qualified, but may use a different qualifier</w:t>
      </w:r>
      <w:r w:rsidR="00D779C8">
        <w:t>:</w:t>
      </w:r>
      <w:commentRangeEnd w:id="53"/>
      <w:r w:rsidR="00311A8B">
        <w:rPr>
          <w:rStyle w:val="CommentReference"/>
          <w:rFonts w:cs="Times New Roman"/>
        </w:rPr>
        <w:commentReference w:id="53"/>
      </w:r>
    </w:p>
    <w:p w14:paraId="520F4DE2" w14:textId="77777777" w:rsidR="00CF42F6" w:rsidRDefault="00CF42F6" w:rsidP="008F3367">
      <w:pPr>
        <w:pStyle w:val="AAA-Level2"/>
        <w:tabs>
          <w:tab w:val="clear" w:pos="720"/>
          <w:tab w:val="clear" w:pos="1440"/>
          <w:tab w:val="clear" w:pos="1800"/>
          <w:tab w:val="clear" w:pos="2340"/>
          <w:tab w:val="clear" w:pos="2880"/>
          <w:tab w:val="left" w:pos="907"/>
        </w:tabs>
        <w:ind w:hanging="540"/>
      </w:pPr>
    </w:p>
    <w:p w14:paraId="302BC4CC" w14:textId="77777777" w:rsidR="00CF42F6" w:rsidRDefault="00CF42F6" w:rsidP="008F3367">
      <w:pPr>
        <w:pStyle w:val="AAA-Level2"/>
        <w:tabs>
          <w:tab w:val="clear" w:pos="720"/>
          <w:tab w:val="clear" w:pos="1440"/>
          <w:tab w:val="clear" w:pos="1800"/>
          <w:tab w:val="clear" w:pos="2340"/>
          <w:tab w:val="clear" w:pos="2880"/>
        </w:tabs>
        <w:ind w:left="2430" w:hanging="450"/>
      </w:pPr>
      <w:r>
        <w:t>a.</w:t>
      </w:r>
      <w:r>
        <w:tab/>
        <w:t>when the acceptance criteria for the continuing calibration verification are exceeded high (i.e., high bias) and there are associated samples that are non-detects, then thos</w:t>
      </w:r>
      <w:r w:rsidR="00AF2F7D">
        <w:t>e non-detects may be reported.</w:t>
      </w:r>
      <w:r w:rsidR="008F7EF9">
        <w:t xml:space="preserve"> </w:t>
      </w:r>
      <w:r>
        <w:t>Otherwise</w:t>
      </w:r>
      <w:r w:rsidR="00D779C8">
        <w:t>,</w:t>
      </w:r>
      <w:r>
        <w:t xml:space="preserve"> the samples affected by the unacceptable calibration verification shall be re-analyzed after a new calibration curve has been established, </w:t>
      </w:r>
      <w:proofErr w:type="gramStart"/>
      <w:r>
        <w:t>evaluated</w:t>
      </w:r>
      <w:proofErr w:type="gramEnd"/>
      <w:r>
        <w:t xml:space="preserve"> and accepted; or</w:t>
      </w:r>
    </w:p>
    <w:p w14:paraId="1A299CF4" w14:textId="77777777" w:rsidR="00CF42F6" w:rsidRDefault="00CF42F6" w:rsidP="008F3367">
      <w:pPr>
        <w:pStyle w:val="AAA-Level2"/>
        <w:tabs>
          <w:tab w:val="clear" w:pos="720"/>
          <w:tab w:val="clear" w:pos="1440"/>
          <w:tab w:val="clear" w:pos="1800"/>
          <w:tab w:val="clear" w:pos="2340"/>
          <w:tab w:val="clear" w:pos="2880"/>
        </w:tabs>
        <w:ind w:left="2430" w:hanging="450"/>
      </w:pPr>
    </w:p>
    <w:p w14:paraId="4977041F" w14:textId="77777777" w:rsidR="00CF42F6" w:rsidRDefault="00CF42F6" w:rsidP="00AF497D">
      <w:pPr>
        <w:pStyle w:val="AAA-Level2"/>
        <w:tabs>
          <w:tab w:val="clear" w:pos="720"/>
          <w:tab w:val="clear" w:pos="1440"/>
          <w:tab w:val="clear" w:pos="1800"/>
          <w:tab w:val="clear" w:pos="2340"/>
          <w:tab w:val="clear" w:pos="2880"/>
        </w:tabs>
        <w:ind w:left="2430" w:hanging="450"/>
      </w:pPr>
      <w:r>
        <w:t>b.</w:t>
      </w:r>
      <w:r>
        <w:tab/>
      </w:r>
      <w:commentRangeStart w:id="54"/>
      <w:r>
        <w:t xml:space="preserve">when the acceptance criteria for the continuing calibration verification are </w:t>
      </w:r>
      <w:r w:rsidRPr="00B847E1">
        <w:t>exceeded low (i.e., low bias), those sample results may be reported if they exceed</w:t>
      </w:r>
      <w:r>
        <w:t xml:space="preserve"> a maximum regulatory limit/decision level. </w:t>
      </w:r>
      <w:commentRangeEnd w:id="54"/>
      <w:r w:rsidR="009F6EC6">
        <w:rPr>
          <w:rStyle w:val="CommentReference"/>
          <w:rFonts w:cs="Times New Roman"/>
        </w:rPr>
        <w:commentReference w:id="54"/>
      </w:r>
      <w:proofErr w:type="gramStart"/>
      <w:r>
        <w:t>Otherwise</w:t>
      </w:r>
      <w:proofErr w:type="gramEnd"/>
      <w:r>
        <w:t xml:space="preserve"> the samples affected by the </w:t>
      </w:r>
      <w:r>
        <w:lastRenderedPageBreak/>
        <w:t>unacceptable verification shall be re-analyzed after a new calibration curve has been established, evaluated and accepted.</w:t>
      </w:r>
    </w:p>
    <w:p w14:paraId="75E5FE0A" w14:textId="77777777" w:rsidR="00CF42F6" w:rsidRDefault="00CF42F6" w:rsidP="008F3367">
      <w:pPr>
        <w:pStyle w:val="AAA-Level3"/>
        <w:tabs>
          <w:tab w:val="clear" w:pos="2340"/>
          <w:tab w:val="clear" w:pos="2880"/>
          <w:tab w:val="left" w:pos="2520"/>
        </w:tabs>
        <w:ind w:left="2160" w:hanging="720"/>
      </w:pPr>
    </w:p>
    <w:p w14:paraId="134FAB3D" w14:textId="77777777" w:rsidR="00AF497D" w:rsidRDefault="00AF497D"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p>
    <w:p w14:paraId="72690252" w14:textId="77777777" w:rsidR="00AF497D" w:rsidRDefault="00AF497D"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p>
    <w:p w14:paraId="418B08B6" w14:textId="77777777" w:rsidR="00AF497D" w:rsidRDefault="00AF497D"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p>
    <w:p w14:paraId="0DDA10F3" w14:textId="77777777" w:rsidR="00027445" w:rsidRDefault="00406720"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t>1.7.2</w:t>
      </w:r>
      <w:r w:rsidR="00027445">
        <w:tab/>
      </w:r>
      <w:r w:rsidR="00027445">
        <w:tab/>
        <w:t xml:space="preserve">Quality Control </w:t>
      </w:r>
      <w:r w:rsidR="00F871FF">
        <w:t>(QC)</w:t>
      </w:r>
    </w:p>
    <w:p w14:paraId="01C90429" w14:textId="77777777" w:rsidR="00027445" w:rsidRDefault="00027445" w:rsidP="008F3367">
      <w:pPr>
        <w:tabs>
          <w:tab w:val="left" w:pos="907"/>
          <w:tab w:val="left" w:pos="1987"/>
          <w:tab w:val="left" w:pos="2520"/>
        </w:tabs>
        <w:ind w:left="900" w:hanging="900"/>
        <w:rPr>
          <w:rFonts w:ascii="Arial" w:hAnsi="Arial" w:cs="Arial"/>
          <w:sz w:val="20"/>
          <w:szCs w:val="20"/>
        </w:rPr>
      </w:pPr>
    </w:p>
    <w:p w14:paraId="17B1501F" w14:textId="5B3FFDF4" w:rsidR="00027445" w:rsidRDefault="00027445" w:rsidP="008F3367">
      <w:pPr>
        <w:pStyle w:val="AAA-Level1"/>
        <w:tabs>
          <w:tab w:val="clear" w:pos="720"/>
          <w:tab w:val="clear" w:pos="1260"/>
          <w:tab w:val="clear" w:pos="1800"/>
          <w:tab w:val="clear" w:pos="2340"/>
          <w:tab w:val="clear" w:pos="2880"/>
          <w:tab w:val="left" w:pos="907"/>
          <w:tab w:val="left" w:pos="1987"/>
          <w:tab w:val="left" w:pos="2520"/>
        </w:tabs>
        <w:ind w:left="900" w:hanging="900"/>
      </w:pPr>
      <w:r>
        <w:tab/>
      </w:r>
      <w:r>
        <w:tab/>
        <w:t xml:space="preserve">The laboratory shall have </w:t>
      </w:r>
      <w:r w:rsidR="00F871FF">
        <w:t>QC</w:t>
      </w:r>
      <w:r>
        <w:t xml:space="preserve"> procedures for monitoring </w:t>
      </w:r>
      <w:ins w:id="55" w:author="LEE WOLF" w:date="2022-06-16T11:50:00Z">
        <w:r w:rsidR="00C37D1F">
          <w:t xml:space="preserve">method performance and </w:t>
        </w:r>
      </w:ins>
      <w:r>
        <w:t>the validity of environmental test</w:t>
      </w:r>
      <w:ins w:id="56" w:author="LEE WOLF" w:date="2022-06-16T11:48:00Z">
        <w:r w:rsidR="00C37D1F">
          <w:t>in</w:t>
        </w:r>
      </w:ins>
      <w:ins w:id="57" w:author="LEE WOLF" w:date="2022-06-16T11:49:00Z">
        <w:r w:rsidR="00C37D1F">
          <w:t xml:space="preserve">g data </w:t>
        </w:r>
      </w:ins>
      <w:del w:id="58" w:author="LEE WOLF" w:date="2022-06-16T11:49:00Z">
        <w:r w:rsidDel="00C37D1F">
          <w:delText>s undertaken</w:delText>
        </w:r>
      </w:del>
      <w:r>
        <w:t xml:space="preserve"> as specified in this </w:t>
      </w:r>
      <w:r w:rsidR="006F0312">
        <w:t>Section</w:t>
      </w:r>
      <w:r>
        <w:t xml:space="preserve">. </w:t>
      </w:r>
    </w:p>
    <w:p w14:paraId="085B63B9" w14:textId="77777777" w:rsidR="00027445" w:rsidRDefault="00027445" w:rsidP="008F3367">
      <w:pPr>
        <w:pStyle w:val="AAA-Level1"/>
        <w:tabs>
          <w:tab w:val="clear" w:pos="720"/>
          <w:tab w:val="clear" w:pos="1260"/>
          <w:tab w:val="clear" w:pos="1800"/>
          <w:tab w:val="clear" w:pos="2340"/>
          <w:tab w:val="clear" w:pos="2880"/>
          <w:tab w:val="left" w:pos="1080"/>
          <w:tab w:val="left" w:pos="1987"/>
          <w:tab w:val="left" w:pos="2520"/>
        </w:tabs>
        <w:outlineLvl w:val="0"/>
      </w:pPr>
    </w:p>
    <w:p w14:paraId="350D6C00" w14:textId="77777777" w:rsidR="00027445" w:rsidRDefault="00406720" w:rsidP="008F3367">
      <w:pPr>
        <w:pStyle w:val="AAA-Level1"/>
        <w:tabs>
          <w:tab w:val="clear" w:pos="720"/>
          <w:tab w:val="clear" w:pos="1260"/>
          <w:tab w:val="clear" w:pos="1800"/>
          <w:tab w:val="clear" w:pos="2340"/>
          <w:tab w:val="clear" w:pos="2880"/>
          <w:tab w:val="left" w:pos="900"/>
          <w:tab w:val="left" w:pos="1987"/>
          <w:tab w:val="left" w:pos="2520"/>
        </w:tabs>
        <w:outlineLvl w:val="0"/>
      </w:pPr>
      <w:r>
        <w:t>1.7.2</w:t>
      </w:r>
      <w:r w:rsidR="00027445">
        <w:t>.1</w:t>
      </w:r>
      <w:r w:rsidR="00027445">
        <w:tab/>
      </w:r>
      <w:r w:rsidR="00027445">
        <w:tab/>
        <w:t xml:space="preserve">Negative Control </w:t>
      </w:r>
      <w:r w:rsidR="00DE1535">
        <w:t xml:space="preserve">– Method </w:t>
      </w:r>
      <w:r w:rsidR="00027445">
        <w:t>Performance: Method Blank</w:t>
      </w:r>
    </w:p>
    <w:p w14:paraId="5EF513E4" w14:textId="77777777" w:rsidR="00027445" w:rsidRDefault="00027445" w:rsidP="008F3367">
      <w:pPr>
        <w:tabs>
          <w:tab w:val="left" w:pos="1080"/>
          <w:tab w:val="left" w:pos="1987"/>
          <w:tab w:val="left" w:pos="2520"/>
        </w:tabs>
        <w:ind w:left="1620" w:hanging="720"/>
        <w:rPr>
          <w:rFonts w:ascii="Arial" w:hAnsi="Arial" w:cs="Arial"/>
          <w:sz w:val="20"/>
          <w:szCs w:val="20"/>
        </w:rPr>
      </w:pPr>
    </w:p>
    <w:p w14:paraId="7B08EE23" w14:textId="568CD92B" w:rsidR="00027445" w:rsidRDefault="00027445">
      <w:pPr>
        <w:pStyle w:val="AAA-Level2"/>
        <w:tabs>
          <w:tab w:val="clear" w:pos="720"/>
          <w:tab w:val="clear" w:pos="1440"/>
          <w:tab w:val="clear" w:pos="1800"/>
          <w:tab w:val="clear" w:pos="2340"/>
          <w:tab w:val="clear" w:pos="2880"/>
          <w:tab w:val="left" w:pos="900"/>
        </w:tabs>
        <w:ind w:left="0" w:firstLine="0"/>
        <w:pPrChange w:id="59" w:author="Tony Francis" w:date="2022-07-05T13:21:00Z">
          <w:pPr>
            <w:pStyle w:val="AAA-Level2"/>
            <w:tabs>
              <w:tab w:val="clear" w:pos="720"/>
              <w:tab w:val="clear" w:pos="1440"/>
              <w:tab w:val="clear" w:pos="1800"/>
              <w:tab w:val="clear" w:pos="2340"/>
              <w:tab w:val="clear" w:pos="2880"/>
              <w:tab w:val="left" w:pos="900"/>
            </w:tabs>
            <w:ind w:hanging="540"/>
          </w:pPr>
        </w:pPrChange>
      </w:pPr>
      <w:del w:id="60" w:author="Tony Francis" w:date="2022-07-05T13:21:00Z">
        <w:r w:rsidDel="00971BB3">
          <w:delText>a)</w:delText>
        </w:r>
      </w:del>
      <w:r>
        <w:t xml:space="preserve"> </w:t>
      </w:r>
      <w:r>
        <w:tab/>
      </w:r>
      <w:commentRangeStart w:id="61"/>
      <w:del w:id="62" w:author="Tony Francis" w:date="2022-07-05T13:19:00Z">
        <w:r w:rsidDel="00525A0F">
          <w:delText>The method blank is used to assess the samples in the preparation batch for possible contamination during the preparation</w:delText>
        </w:r>
      </w:del>
      <w:ins w:id="63" w:author="LEE WOLF" w:date="2022-06-16T11:52:00Z">
        <w:del w:id="64" w:author="Tony Francis" w:date="2022-07-05T13:19:00Z">
          <w:r w:rsidR="00C37D1F" w:rsidDel="00525A0F">
            <w:delText xml:space="preserve">, </w:delText>
          </w:r>
        </w:del>
      </w:ins>
      <w:del w:id="65" w:author="Tony Francis" w:date="2022-07-05T13:19:00Z">
        <w:r w:rsidDel="00525A0F">
          <w:delText xml:space="preserve"> and processing</w:delText>
        </w:r>
      </w:del>
      <w:ins w:id="66" w:author="LEE WOLF" w:date="2022-06-16T11:52:00Z">
        <w:del w:id="67" w:author="Tony Francis" w:date="2022-07-05T13:19:00Z">
          <w:r w:rsidR="00C37D1F" w:rsidDel="00525A0F">
            <w:delText>, and analysis</w:delText>
          </w:r>
        </w:del>
      </w:ins>
      <w:del w:id="68" w:author="Tony Francis" w:date="2022-07-05T13:19:00Z">
        <w:r w:rsidDel="00525A0F">
          <w:delText xml:space="preserve"> steps. </w:delText>
        </w:r>
      </w:del>
      <w:del w:id="69" w:author="Tony Francis" w:date="2022-07-05T13:20:00Z">
        <w:r w:rsidDel="002A23E5">
          <w:delText xml:space="preserve">The method blank </w:delText>
        </w:r>
        <w:commentRangeEnd w:id="61"/>
        <w:r w:rsidR="00D36F11" w:rsidDel="002A23E5">
          <w:rPr>
            <w:rStyle w:val="CommentReference"/>
            <w:rFonts w:cs="Times New Roman"/>
          </w:rPr>
          <w:commentReference w:id="61"/>
        </w:r>
        <w:r w:rsidDel="002A23E5">
          <w:delText xml:space="preserve">shall be processed along with and under the same conditions as the associated samples to include all steps of the analytical procedure. </w:delText>
        </w:r>
      </w:del>
      <w:del w:id="70" w:author="Tony Francis" w:date="2022-07-05T13:21:00Z">
        <w:r w:rsidDel="00971BB3">
          <w:delText xml:space="preserve">Procedures shall be in place to determine if a method blank is contaminated. </w:delText>
        </w:r>
      </w:del>
      <w:del w:id="71" w:author="LEE WOLF" w:date="2022-06-16T11:55:00Z">
        <w:r w:rsidDel="00C37D1F">
          <w:delText xml:space="preserve">Any affected samples associated with a contaminated method blank shall be </w:delText>
        </w:r>
        <w:commentRangeStart w:id="72"/>
        <w:r w:rsidDel="00C37D1F">
          <w:delText>reprocessed for analysis</w:delText>
        </w:r>
        <w:commentRangeEnd w:id="72"/>
        <w:r w:rsidR="00B632A6" w:rsidDel="00C37D1F">
          <w:rPr>
            <w:rStyle w:val="CommentReference"/>
            <w:rFonts w:cs="Times New Roman"/>
          </w:rPr>
          <w:commentReference w:id="72"/>
        </w:r>
        <w:r w:rsidDel="00C37D1F">
          <w:delText xml:space="preserve"> or the results reported with appropriate data qualifying </w:delText>
        </w:r>
        <w:commentRangeStart w:id="73"/>
        <w:r w:rsidDel="00C37D1F">
          <w:delText>codes</w:delText>
        </w:r>
        <w:commentRangeEnd w:id="73"/>
        <w:r w:rsidR="00B632A6" w:rsidDel="00C37D1F">
          <w:rPr>
            <w:rStyle w:val="CommentReference"/>
            <w:rFonts w:cs="Times New Roman"/>
          </w:rPr>
          <w:commentReference w:id="73"/>
        </w:r>
        <w:r w:rsidDel="00C37D1F">
          <w:delText>.</w:delText>
        </w:r>
      </w:del>
    </w:p>
    <w:p w14:paraId="20A4AC87" w14:textId="7F494AF1" w:rsidR="00027445" w:rsidDel="006834ED" w:rsidRDefault="00027445" w:rsidP="008F3367">
      <w:pPr>
        <w:pStyle w:val="AAA-Level2"/>
        <w:tabs>
          <w:tab w:val="clear" w:pos="720"/>
          <w:tab w:val="clear" w:pos="1440"/>
          <w:tab w:val="clear" w:pos="1800"/>
          <w:tab w:val="clear" w:pos="2340"/>
          <w:tab w:val="clear" w:pos="2880"/>
          <w:tab w:val="left" w:pos="900"/>
        </w:tabs>
        <w:ind w:hanging="540"/>
        <w:rPr>
          <w:ins w:id="74" w:author="LEE WOLF" w:date="2022-07-01T09:49:00Z"/>
          <w:del w:id="75" w:author="Tony Francis" w:date="2022-07-05T13:22:00Z"/>
        </w:rPr>
      </w:pPr>
    </w:p>
    <w:p w14:paraId="39CD0347" w14:textId="55AB525D" w:rsidR="007005C1" w:rsidRDefault="007005C1">
      <w:pPr>
        <w:pStyle w:val="AAA-Level2"/>
        <w:tabs>
          <w:tab w:val="clear" w:pos="720"/>
          <w:tab w:val="clear" w:pos="1440"/>
          <w:tab w:val="clear" w:pos="1800"/>
          <w:tab w:val="clear" w:pos="2340"/>
          <w:tab w:val="clear" w:pos="2880"/>
          <w:tab w:val="left" w:pos="900"/>
        </w:tabs>
        <w:ind w:left="0" w:firstLine="0"/>
        <w:rPr>
          <w:ins w:id="76" w:author="LEE WOLF" w:date="2022-07-01T09:49:00Z"/>
        </w:rPr>
        <w:pPrChange w:id="77" w:author="Tony Francis" w:date="2022-07-05T13:22:00Z">
          <w:pPr>
            <w:pStyle w:val="AAA-Level2"/>
            <w:tabs>
              <w:tab w:val="clear" w:pos="720"/>
              <w:tab w:val="clear" w:pos="1440"/>
              <w:tab w:val="clear" w:pos="1800"/>
              <w:tab w:val="clear" w:pos="2340"/>
              <w:tab w:val="clear" w:pos="2880"/>
              <w:tab w:val="left" w:pos="900"/>
            </w:tabs>
            <w:ind w:hanging="540"/>
          </w:pPr>
        </w:pPrChange>
      </w:pPr>
      <w:ins w:id="78" w:author="LEE WOLF" w:date="2022-07-01T09:49:00Z">
        <w:del w:id="79" w:author="Tony Francis" w:date="2022-07-05T13:21:00Z">
          <w:r w:rsidRPr="007005C1" w:rsidDel="00971BB3">
            <w:delText>b</w:delText>
          </w:r>
        </w:del>
        <w:del w:id="80" w:author="Tony Francis" w:date="2022-07-05T13:22:00Z">
          <w:r w:rsidRPr="007005C1" w:rsidDel="006834ED">
            <w:delText>)</w:delText>
          </w:r>
        </w:del>
        <w:r w:rsidRPr="007005C1">
          <w:tab/>
        </w:r>
        <w:del w:id="81" w:author="Tony Francis" w:date="2022-07-05T13:22:00Z">
          <w:r w:rsidRPr="007005C1" w:rsidDel="006834ED">
            <w:delText>Method blanks are not applicable for certain analyses, such as</w:delText>
          </w:r>
        </w:del>
        <w:del w:id="82" w:author="Tony Francis" w:date="2022-07-05T13:21:00Z">
          <w:r w:rsidRPr="007005C1" w:rsidDel="00580813">
            <w:delText xml:space="preserve"> </w:delText>
          </w:r>
        </w:del>
        <w:del w:id="83" w:author="Tony Francis" w:date="2022-07-05T13:22:00Z">
          <w:r w:rsidRPr="007005C1" w:rsidDel="006834ED">
            <w:delText>, but not limited to, pH, Conductivity, Flash Point, and Temperature.</w:delText>
          </w:r>
        </w:del>
      </w:ins>
    </w:p>
    <w:p w14:paraId="4712908A" w14:textId="77777777" w:rsidR="007005C1" w:rsidRDefault="007005C1" w:rsidP="008F3367">
      <w:pPr>
        <w:pStyle w:val="AAA-Level2"/>
        <w:tabs>
          <w:tab w:val="clear" w:pos="720"/>
          <w:tab w:val="clear" w:pos="1440"/>
          <w:tab w:val="clear" w:pos="1800"/>
          <w:tab w:val="clear" w:pos="2340"/>
          <w:tab w:val="clear" w:pos="2880"/>
          <w:tab w:val="left" w:pos="900"/>
        </w:tabs>
        <w:ind w:hanging="540"/>
      </w:pPr>
    </w:p>
    <w:p w14:paraId="687B7B9A" w14:textId="20AD5738" w:rsidR="00027445" w:rsidRDefault="00027445" w:rsidP="008F3367">
      <w:pPr>
        <w:pStyle w:val="AAA-Level2"/>
        <w:tabs>
          <w:tab w:val="clear" w:pos="720"/>
          <w:tab w:val="clear" w:pos="1440"/>
          <w:tab w:val="clear" w:pos="1800"/>
          <w:tab w:val="clear" w:pos="2340"/>
          <w:tab w:val="clear" w:pos="2880"/>
          <w:tab w:val="left" w:pos="900"/>
        </w:tabs>
        <w:ind w:hanging="540"/>
        <w:rPr>
          <w:ins w:id="84" w:author="Tony Francis" w:date="2022-07-05T13:22:00Z"/>
        </w:rPr>
      </w:pPr>
      <w:del w:id="85" w:author="LEE WOLF" w:date="2022-07-01T09:49:00Z">
        <w:r w:rsidDel="007005C1">
          <w:delText>b</w:delText>
        </w:r>
      </w:del>
      <w:ins w:id="86" w:author="Tony Francis" w:date="2022-07-05T13:22:00Z">
        <w:r w:rsidR="006834ED">
          <w:t>a</w:t>
        </w:r>
      </w:ins>
      <w:ins w:id="87" w:author="LEE WOLF" w:date="2022-07-01T09:49:00Z">
        <w:del w:id="88" w:author="Tony Francis" w:date="2022-07-05T13:21:00Z">
          <w:r w:rsidR="007005C1" w:rsidDel="00971BB3">
            <w:delText>c</w:delText>
          </w:r>
        </w:del>
      </w:ins>
      <w:r>
        <w:t xml:space="preserve">) </w:t>
      </w:r>
      <w:r>
        <w:tab/>
        <w:t xml:space="preserve">The method blank shall be analyzed at a minimum of one </w:t>
      </w:r>
      <w:r w:rsidR="000C3DD1">
        <w:t xml:space="preserve">(1) </w:t>
      </w:r>
      <w:r w:rsidR="00543B32">
        <w:t xml:space="preserve">per preparation batch. In those </w:t>
      </w:r>
      <w:r>
        <w:t xml:space="preserve">instances </w:t>
      </w:r>
      <w:del w:id="89" w:author="LEE WOLF" w:date="2022-07-01T09:51:00Z">
        <w:r w:rsidDel="007005C1">
          <w:delText xml:space="preserve">for which </w:delText>
        </w:r>
      </w:del>
      <w:ins w:id="90" w:author="LEE WOLF" w:date="2022-07-01T09:51:00Z">
        <w:r w:rsidR="007005C1">
          <w:t xml:space="preserve">where </w:t>
        </w:r>
      </w:ins>
      <w:r>
        <w:t xml:space="preserve">no separate preparation method is </w:t>
      </w:r>
      <w:del w:id="91" w:author="LEE WOLF" w:date="2022-07-01T09:52:00Z">
        <w:r w:rsidDel="007005C1">
          <w:delText>used</w:delText>
        </w:r>
      </w:del>
      <w:ins w:id="92" w:author="LEE WOLF" w:date="2022-07-01T09:52:00Z">
        <w:r w:rsidR="007005C1">
          <w:t>required</w:t>
        </w:r>
      </w:ins>
      <w:r>
        <w:t xml:space="preserve"> (for example, volatiles in water), the batch shall be defined as </w:t>
      </w:r>
      <w:commentRangeStart w:id="93"/>
      <w:r>
        <w:t>environmental samples</w:t>
      </w:r>
      <w:commentRangeEnd w:id="93"/>
      <w:r w:rsidR="009F6EC6">
        <w:rPr>
          <w:rStyle w:val="CommentReference"/>
          <w:rFonts w:cs="Times New Roman"/>
        </w:rPr>
        <w:commentReference w:id="93"/>
      </w:r>
      <w:r>
        <w:t xml:space="preserve"> that are analyzed together with the same method and personnel, using the same lots of reagents</w:t>
      </w:r>
      <w:ins w:id="94" w:author="LEE WOLF" w:date="2022-07-01T09:56:00Z">
        <w:r w:rsidR="007005C1" w:rsidRPr="007005C1">
          <w:t xml:space="preserve"> and spiking </w:t>
        </w:r>
        <w:r w:rsidR="007005C1">
          <w:t>s</w:t>
        </w:r>
        <w:r w:rsidR="007005C1" w:rsidRPr="007005C1">
          <w:t>tandards,</w:t>
        </w:r>
      </w:ins>
      <w:r>
        <w:t>, not to exceed the analysis of twenty</w:t>
      </w:r>
      <w:r w:rsidR="000C3DD1">
        <w:t xml:space="preserve"> (20)</w:t>
      </w:r>
      <w:r>
        <w:t xml:space="preserve"> environmental samples</w:t>
      </w:r>
      <w:ins w:id="95" w:author="LEE WOLF" w:date="2022-06-16T12:01:00Z">
        <w:r w:rsidR="00C37D1F">
          <w:t>;</w:t>
        </w:r>
      </w:ins>
      <w:del w:id="96" w:author="LEE WOLF" w:date="2022-06-16T12:01:00Z">
        <w:r w:rsidDel="00C37D1F">
          <w:delText>,</w:delText>
        </w:r>
      </w:del>
      <w:r>
        <w:t xml:space="preserve"> </w:t>
      </w:r>
      <w:r w:rsidRPr="007005C1">
        <w:t xml:space="preserve">not including </w:t>
      </w:r>
      <w:ins w:id="97" w:author="LEE WOLF" w:date="2022-06-16T12:02:00Z">
        <w:r w:rsidR="00C37D1F" w:rsidRPr="007005C1">
          <w:t>laboratory QC (</w:t>
        </w:r>
      </w:ins>
      <w:commentRangeStart w:id="98"/>
      <w:r w:rsidRPr="007005C1">
        <w:t>m</w:t>
      </w:r>
      <w:r>
        <w:t>ethod blanks, LCS, matrix spikes and matrix duplicates</w:t>
      </w:r>
      <w:commentRangeEnd w:id="98"/>
      <w:ins w:id="99" w:author="LEE WOLF" w:date="2022-06-16T12:03:00Z">
        <w:r w:rsidR="00C37D1F">
          <w:t>)</w:t>
        </w:r>
      </w:ins>
      <w:r w:rsidR="003D6AE5">
        <w:rPr>
          <w:rStyle w:val="CommentReference"/>
          <w:rFonts w:cs="Times New Roman"/>
        </w:rPr>
        <w:commentReference w:id="98"/>
      </w:r>
      <w:r>
        <w:t>.</w:t>
      </w:r>
    </w:p>
    <w:p w14:paraId="37D491D2" w14:textId="77777777" w:rsidR="006834ED" w:rsidRDefault="006834ED" w:rsidP="008F3367">
      <w:pPr>
        <w:pStyle w:val="AAA-Level2"/>
        <w:tabs>
          <w:tab w:val="clear" w:pos="720"/>
          <w:tab w:val="clear" w:pos="1440"/>
          <w:tab w:val="clear" w:pos="1800"/>
          <w:tab w:val="clear" w:pos="2340"/>
          <w:tab w:val="clear" w:pos="2880"/>
          <w:tab w:val="left" w:pos="900"/>
        </w:tabs>
        <w:ind w:hanging="540"/>
        <w:rPr>
          <w:ins w:id="100" w:author="Tony Francis" w:date="2022-07-05T13:22:00Z"/>
        </w:rPr>
      </w:pPr>
    </w:p>
    <w:p w14:paraId="5A7FA16B" w14:textId="744527EA" w:rsidR="006834ED" w:rsidRDefault="00094AFB" w:rsidP="0018104E">
      <w:pPr>
        <w:pStyle w:val="AAA-Level2"/>
        <w:tabs>
          <w:tab w:val="clear" w:pos="720"/>
          <w:tab w:val="clear" w:pos="1440"/>
          <w:tab w:val="clear" w:pos="1800"/>
          <w:tab w:val="clear" w:pos="2340"/>
          <w:tab w:val="clear" w:pos="2880"/>
          <w:tab w:val="left" w:pos="900"/>
        </w:tabs>
        <w:ind w:hanging="540"/>
        <w:rPr>
          <w:ins w:id="101" w:author="Tony Francis" w:date="2022-07-05T13:22:00Z"/>
        </w:rPr>
      </w:pPr>
      <w:ins w:id="102" w:author="Tony Francis" w:date="2022-07-05T13:22:00Z">
        <w:r>
          <w:t>b)</w:t>
        </w:r>
      </w:ins>
      <w:ins w:id="103" w:author="Manzella, Joseph" w:date="2022-11-10T09:04:00Z">
        <w:r w:rsidR="0018104E">
          <w:tab/>
        </w:r>
      </w:ins>
      <w:ins w:id="104" w:author="Tony Francis" w:date="2022-07-05T13:22:00Z">
        <w:r w:rsidR="006834ED" w:rsidRPr="007005C1">
          <w:t>Method blanks are not applicable for certain analyses, such as, but not limited to, pH, Conductivity, Flash Point, and Temperature.</w:t>
        </w:r>
      </w:ins>
    </w:p>
    <w:p w14:paraId="7E56942E" w14:textId="77777777" w:rsidR="006834ED" w:rsidRDefault="006834ED" w:rsidP="008F3367">
      <w:pPr>
        <w:pStyle w:val="AAA-Level2"/>
        <w:tabs>
          <w:tab w:val="clear" w:pos="720"/>
          <w:tab w:val="clear" w:pos="1440"/>
          <w:tab w:val="clear" w:pos="1800"/>
          <w:tab w:val="clear" w:pos="2340"/>
          <w:tab w:val="clear" w:pos="2880"/>
          <w:tab w:val="left" w:pos="900"/>
        </w:tabs>
        <w:ind w:hanging="540"/>
      </w:pPr>
    </w:p>
    <w:p w14:paraId="6441A480" w14:textId="77777777" w:rsidR="00027445" w:rsidRDefault="00027445" w:rsidP="008F3367">
      <w:pPr>
        <w:pStyle w:val="AAA-Level2"/>
        <w:tabs>
          <w:tab w:val="clear" w:pos="720"/>
          <w:tab w:val="clear" w:pos="1440"/>
          <w:tab w:val="clear" w:pos="1800"/>
          <w:tab w:val="clear" w:pos="2340"/>
          <w:tab w:val="clear" w:pos="2880"/>
          <w:tab w:val="left" w:pos="900"/>
        </w:tabs>
        <w:ind w:hanging="540"/>
      </w:pPr>
    </w:p>
    <w:p w14:paraId="4550AF5F" w14:textId="1FADCD5B" w:rsidR="00027445" w:rsidRDefault="00027445" w:rsidP="008F3367">
      <w:pPr>
        <w:pStyle w:val="AAA-Level2"/>
        <w:tabs>
          <w:tab w:val="clear" w:pos="720"/>
          <w:tab w:val="clear" w:pos="1440"/>
          <w:tab w:val="clear" w:pos="1800"/>
          <w:tab w:val="clear" w:pos="2340"/>
          <w:tab w:val="clear" w:pos="2880"/>
          <w:tab w:val="left" w:pos="900"/>
        </w:tabs>
        <w:ind w:hanging="540"/>
      </w:pPr>
      <w:r>
        <w:t xml:space="preserve">c) </w:t>
      </w:r>
      <w:r>
        <w:tab/>
      </w:r>
      <w:commentRangeStart w:id="105"/>
      <w:r>
        <w:t xml:space="preserve">The method blank shall </w:t>
      </w:r>
      <w:ins w:id="106" w:author="LEE WOLF" w:date="2022-06-16T12:07:00Z">
        <w:r w:rsidR="00C37D1F">
          <w:t>be prepa</w:t>
        </w:r>
      </w:ins>
      <w:ins w:id="107" w:author="LEE WOLF" w:date="2022-06-16T12:08:00Z">
        <w:r w:rsidR="00C37D1F">
          <w:t xml:space="preserve">red and analyzed </w:t>
        </w:r>
        <w:r w:rsidR="00C37D1F" w:rsidRPr="000D1EFB">
          <w:rPr>
            <w:highlight w:val="green"/>
            <w:rPrChange w:id="108" w:author="LEE WOLF" w:date="2022-06-22T16:44:00Z">
              <w:rPr/>
            </w:rPrChange>
          </w:rPr>
          <w:t xml:space="preserve">using </w:t>
        </w:r>
        <w:proofErr w:type="gramStart"/>
        <w:r w:rsidR="00C37D1F" w:rsidRPr="000D1EFB">
          <w:rPr>
            <w:highlight w:val="green"/>
            <w:rPrChange w:id="109" w:author="LEE WOLF" w:date="2022-06-22T16:44:00Z">
              <w:rPr/>
            </w:rPrChange>
          </w:rPr>
          <w:t>all of</w:t>
        </w:r>
        <w:proofErr w:type="gramEnd"/>
        <w:r w:rsidR="00C37D1F" w:rsidRPr="000D1EFB">
          <w:rPr>
            <w:highlight w:val="green"/>
            <w:rPrChange w:id="110" w:author="LEE WOLF" w:date="2022-06-22T16:44:00Z">
              <w:rPr/>
            </w:rPrChange>
          </w:rPr>
          <w:t xml:space="preserve"> the same </w:t>
        </w:r>
      </w:ins>
      <w:ins w:id="111" w:author="Tony Francis" w:date="2022-07-05T13:30:00Z">
        <w:r w:rsidR="00381BA5">
          <w:rPr>
            <w:highlight w:val="green"/>
          </w:rPr>
          <w:t xml:space="preserve">types of </w:t>
        </w:r>
      </w:ins>
      <w:ins w:id="112" w:author="LEE WOLF" w:date="2022-06-16T12:08:00Z">
        <w:r w:rsidR="00C37D1F" w:rsidRPr="000D1EFB">
          <w:rPr>
            <w:highlight w:val="green"/>
            <w:rPrChange w:id="113" w:author="LEE WOLF" w:date="2022-06-22T16:44:00Z">
              <w:rPr/>
            </w:rPrChange>
          </w:rPr>
          <w:t>glassware, reagents, equipment, and analytical steps used for t</w:t>
        </w:r>
      </w:ins>
      <w:ins w:id="114" w:author="LEE WOLF" w:date="2022-06-16T12:09:00Z">
        <w:r w:rsidR="00C37D1F" w:rsidRPr="000D1EFB">
          <w:rPr>
            <w:highlight w:val="green"/>
            <w:rPrChange w:id="115" w:author="LEE WOLF" w:date="2022-06-22T16:44:00Z">
              <w:rPr/>
            </w:rPrChange>
          </w:rPr>
          <w:t>he associated sample</w:t>
        </w:r>
      </w:ins>
      <w:ins w:id="116" w:author="LEE WOLF" w:date="2022-06-16T12:14:00Z">
        <w:r w:rsidR="00C37D1F" w:rsidRPr="000D1EFB">
          <w:rPr>
            <w:highlight w:val="green"/>
            <w:rPrChange w:id="117" w:author="LEE WOLF" w:date="2022-06-22T16:44:00Z">
              <w:rPr/>
            </w:rPrChange>
          </w:rPr>
          <w:t>s</w:t>
        </w:r>
      </w:ins>
      <w:ins w:id="118" w:author="LEE WOLF" w:date="2022-06-16T12:09:00Z">
        <w:r w:rsidR="00C37D1F" w:rsidRPr="000D1EFB">
          <w:rPr>
            <w:highlight w:val="green"/>
            <w:rPrChange w:id="119" w:author="LEE WOLF" w:date="2022-06-22T16:44:00Z">
              <w:rPr/>
            </w:rPrChange>
          </w:rPr>
          <w:t>. A blank material</w:t>
        </w:r>
      </w:ins>
      <w:ins w:id="120" w:author="LEE WOLF" w:date="2022-06-16T12:10:00Z">
        <w:r w:rsidR="00C37D1F" w:rsidRPr="000D1EFB">
          <w:rPr>
            <w:highlight w:val="green"/>
            <w:rPrChange w:id="121" w:author="LEE WOLF" w:date="2022-06-22T16:44:00Z">
              <w:rPr/>
            </w:rPrChange>
          </w:rPr>
          <w:t xml:space="preserve"> representing </w:t>
        </w:r>
      </w:ins>
      <w:del w:id="122" w:author="LEE WOLF" w:date="2022-06-16T12:10:00Z">
        <w:r w:rsidRPr="000D1EFB" w:rsidDel="00C37D1F">
          <w:rPr>
            <w:highlight w:val="green"/>
            <w:rPrChange w:id="123" w:author="LEE WOLF" w:date="2022-06-22T16:44:00Z">
              <w:rPr/>
            </w:rPrChange>
          </w:rPr>
          <w:delText>consist of</w:delText>
        </w:r>
      </w:del>
      <w:r w:rsidRPr="000D1EFB">
        <w:rPr>
          <w:highlight w:val="green"/>
          <w:rPrChange w:id="124" w:author="LEE WOLF" w:date="2022-06-22T16:44:00Z">
            <w:rPr/>
          </w:rPrChange>
        </w:rPr>
        <w:t xml:space="preserve"> a quality system matrix that is </w:t>
      </w:r>
      <w:proofErr w:type="gramStart"/>
      <w:r w:rsidRPr="000D1EFB">
        <w:rPr>
          <w:highlight w:val="green"/>
          <w:rPrChange w:id="125" w:author="LEE WOLF" w:date="2022-06-22T16:44:00Z">
            <w:rPr/>
          </w:rPrChange>
        </w:rPr>
        <w:t>similar to</w:t>
      </w:r>
      <w:proofErr w:type="gramEnd"/>
      <w:r w:rsidRPr="000D1EFB">
        <w:rPr>
          <w:highlight w:val="green"/>
          <w:rPrChange w:id="126" w:author="LEE WOLF" w:date="2022-06-22T16:44:00Z">
            <w:rPr/>
          </w:rPrChange>
        </w:rPr>
        <w:t xml:space="preserve"> the associated samples and is known to be free of the analytes of interest</w:t>
      </w:r>
      <w:commentRangeEnd w:id="105"/>
      <w:ins w:id="127" w:author="LEE WOLF" w:date="2022-06-16T12:11:00Z">
        <w:r w:rsidR="00C37D1F" w:rsidRPr="007005C1">
          <w:t xml:space="preserve"> may be used to </w:t>
        </w:r>
      </w:ins>
      <w:ins w:id="128" w:author="LEE WOLF" w:date="2022-06-16T12:12:00Z">
        <w:r w:rsidR="00C37D1F" w:rsidRPr="007005C1">
          <w:t xml:space="preserve">ensure proper functioning of </w:t>
        </w:r>
      </w:ins>
      <w:ins w:id="129" w:author="LEE WOLF" w:date="2022-06-16T12:13:00Z">
        <w:r w:rsidR="00C37D1F" w:rsidRPr="007005C1">
          <w:t xml:space="preserve">equipment, but should not be used </w:t>
        </w:r>
        <w:del w:id="130" w:author="Tony Francis" w:date="2022-07-05T13:29:00Z">
          <w:r w:rsidR="00C37D1F" w:rsidRPr="007005C1" w:rsidDel="007D5C9F">
            <w:delText xml:space="preserve">added </w:delText>
          </w:r>
        </w:del>
        <w:r w:rsidR="00C37D1F" w:rsidRPr="007005C1">
          <w:t xml:space="preserve">if </w:t>
        </w:r>
      </w:ins>
      <w:ins w:id="131" w:author="LEE WOLF" w:date="2022-06-16T12:14:00Z">
        <w:r w:rsidR="00C37D1F" w:rsidRPr="007005C1">
          <w:t xml:space="preserve">it </w:t>
        </w:r>
      </w:ins>
      <w:ins w:id="132" w:author="LEE WOLF" w:date="2022-06-16T12:13:00Z">
        <w:r w:rsidR="00C37D1F" w:rsidRPr="007005C1">
          <w:t xml:space="preserve">is not </w:t>
        </w:r>
      </w:ins>
      <w:ins w:id="133" w:author="LEE WOLF" w:date="2022-06-16T12:14:00Z">
        <w:r w:rsidR="00C37D1F" w:rsidRPr="007005C1">
          <w:t xml:space="preserve">also </w:t>
        </w:r>
      </w:ins>
      <w:ins w:id="134" w:author="LEE WOLF" w:date="2022-06-16T12:13:00Z">
        <w:r w:rsidR="00C37D1F" w:rsidRPr="007005C1">
          <w:t xml:space="preserve">used for </w:t>
        </w:r>
      </w:ins>
      <w:ins w:id="135" w:author="LEE WOLF" w:date="2022-06-16T12:14:00Z">
        <w:r w:rsidR="00C37D1F" w:rsidRPr="007005C1">
          <w:t>samples</w:t>
        </w:r>
      </w:ins>
      <w:del w:id="136" w:author="LEE WOLF" w:date="2022-06-16T12:13:00Z">
        <w:r w:rsidR="00B632A6" w:rsidRPr="007005C1" w:rsidDel="00C37D1F">
          <w:rPr>
            <w:rStyle w:val="CommentReference"/>
            <w:rFonts w:cs="Times New Roman"/>
          </w:rPr>
          <w:commentReference w:id="105"/>
        </w:r>
        <w:r w:rsidDel="00C37D1F">
          <w:delText>.</w:delText>
        </w:r>
      </w:del>
    </w:p>
    <w:p w14:paraId="4364A66E" w14:textId="77777777" w:rsidR="00027445" w:rsidRDefault="00027445" w:rsidP="008F3367">
      <w:pPr>
        <w:pStyle w:val="AAA-Level2"/>
        <w:tabs>
          <w:tab w:val="clear" w:pos="720"/>
          <w:tab w:val="clear" w:pos="1440"/>
          <w:tab w:val="clear" w:pos="1800"/>
          <w:tab w:val="clear" w:pos="2340"/>
          <w:tab w:val="clear" w:pos="2880"/>
          <w:tab w:val="left" w:pos="900"/>
        </w:tabs>
        <w:ind w:hanging="540"/>
      </w:pPr>
    </w:p>
    <w:p w14:paraId="0751986A" w14:textId="47FF9CE3" w:rsidR="00027445" w:rsidRDefault="00027445" w:rsidP="008F3367">
      <w:pPr>
        <w:pStyle w:val="AAA-Level2"/>
        <w:tabs>
          <w:tab w:val="clear" w:pos="720"/>
          <w:tab w:val="clear" w:pos="1440"/>
          <w:tab w:val="clear" w:pos="1800"/>
          <w:tab w:val="clear" w:pos="2340"/>
          <w:tab w:val="clear" w:pos="2880"/>
          <w:tab w:val="left" w:pos="900"/>
        </w:tabs>
        <w:ind w:hanging="540"/>
      </w:pPr>
      <w:r>
        <w:t>d)</w:t>
      </w:r>
      <w:r>
        <w:tab/>
      </w:r>
      <w:del w:id="137" w:author="LEE WOLF" w:date="2022-07-01T09:49:00Z">
        <w:r w:rsidDel="007005C1">
          <w:delText xml:space="preserve">Method blanks are not applicable for certain analyses, </w:delText>
        </w:r>
        <w:commentRangeStart w:id="138"/>
        <w:r w:rsidDel="007005C1">
          <w:delText>such as</w:delText>
        </w:r>
        <w:commentRangeEnd w:id="138"/>
        <w:r w:rsidR="003D6AE5" w:rsidDel="007005C1">
          <w:rPr>
            <w:rStyle w:val="CommentReference"/>
            <w:rFonts w:cs="Times New Roman"/>
          </w:rPr>
          <w:commentReference w:id="138"/>
        </w:r>
        <w:r w:rsidDel="007005C1">
          <w:delText xml:space="preserve"> pH, Conductivity, Flash Point</w:delText>
        </w:r>
        <w:r w:rsidR="00D779C8" w:rsidDel="007005C1">
          <w:delText>,</w:delText>
        </w:r>
        <w:r w:rsidDel="007005C1">
          <w:delText xml:space="preserve"> and Temperature.</w:delText>
        </w:r>
      </w:del>
      <w:ins w:id="139" w:author="LEE WOLF" w:date="2022-07-01T09:59:00Z">
        <w:r w:rsidR="007005C1" w:rsidRPr="007005C1">
          <w:t xml:space="preserve"> Procedures shall be in place to determine if a method blank is contaminated. See section 1.7.3.1.</w:t>
        </w:r>
      </w:ins>
    </w:p>
    <w:p w14:paraId="6050D4CD" w14:textId="77777777" w:rsidR="00027445" w:rsidRDefault="00027445" w:rsidP="008F3367">
      <w:pPr>
        <w:tabs>
          <w:tab w:val="left" w:pos="907"/>
          <w:tab w:val="left" w:pos="1987"/>
          <w:tab w:val="left" w:pos="2520"/>
        </w:tabs>
        <w:ind w:left="900" w:hanging="900"/>
        <w:rPr>
          <w:rFonts w:ascii="Arial" w:hAnsi="Arial" w:cs="Arial"/>
          <w:sz w:val="20"/>
          <w:szCs w:val="20"/>
        </w:rPr>
      </w:pPr>
    </w:p>
    <w:p w14:paraId="1800A274" w14:textId="77777777" w:rsidR="00027445" w:rsidRDefault="00406720" w:rsidP="008F3367">
      <w:pPr>
        <w:pStyle w:val="AAA-Level2"/>
        <w:tabs>
          <w:tab w:val="clear" w:pos="720"/>
          <w:tab w:val="clear" w:pos="1440"/>
          <w:tab w:val="clear" w:pos="1800"/>
          <w:tab w:val="clear" w:pos="2340"/>
          <w:tab w:val="clear" w:pos="2880"/>
          <w:tab w:val="left" w:pos="907"/>
          <w:tab w:val="left" w:pos="1987"/>
          <w:tab w:val="left" w:pos="2520"/>
        </w:tabs>
        <w:ind w:left="900" w:hanging="900"/>
      </w:pPr>
      <w:r>
        <w:t>1.7.2</w:t>
      </w:r>
      <w:r w:rsidR="00027445">
        <w:t>.2</w:t>
      </w:r>
      <w:r w:rsidR="00027445">
        <w:tab/>
      </w:r>
      <w:r w:rsidR="00027445">
        <w:tab/>
        <w:t xml:space="preserve">Positive Control </w:t>
      </w:r>
      <w:r w:rsidR="00DE1535">
        <w:t xml:space="preserve">– </w:t>
      </w:r>
      <w:r w:rsidR="00027445">
        <w:t>Method Performance: Laboratory Control Sample (LCS)</w:t>
      </w:r>
    </w:p>
    <w:p w14:paraId="6B64F7C8" w14:textId="77777777" w:rsidR="00027445" w:rsidRDefault="00027445" w:rsidP="008F3367">
      <w:pPr>
        <w:tabs>
          <w:tab w:val="left" w:pos="907"/>
          <w:tab w:val="left" w:pos="1987"/>
          <w:tab w:val="left" w:pos="2520"/>
        </w:tabs>
        <w:ind w:left="900" w:hanging="900"/>
        <w:rPr>
          <w:rFonts w:ascii="Arial" w:hAnsi="Arial" w:cs="Arial"/>
          <w:sz w:val="20"/>
          <w:szCs w:val="20"/>
        </w:rPr>
      </w:pPr>
    </w:p>
    <w:p w14:paraId="3CA79343" w14:textId="34355465" w:rsidR="009B79A3" w:rsidRDefault="009B79A3" w:rsidP="009B79A3">
      <w:pPr>
        <w:pStyle w:val="AAA-Level2"/>
        <w:numPr>
          <w:ilvl w:val="0"/>
          <w:numId w:val="16"/>
        </w:numPr>
        <w:tabs>
          <w:tab w:val="clear" w:pos="720"/>
          <w:tab w:val="clear" w:pos="1440"/>
          <w:tab w:val="clear" w:pos="1800"/>
          <w:tab w:val="clear" w:pos="2340"/>
          <w:tab w:val="clear" w:pos="2880"/>
          <w:tab w:val="left" w:pos="2520"/>
        </w:tabs>
        <w:rPr>
          <w:ins w:id="140" w:author="LEE WOLF" w:date="2023-06-07T09:05:00Z"/>
        </w:rPr>
        <w:pPrChange w:id="141" w:author="LEE WOLF" w:date="2023-06-07T09:06:00Z">
          <w:pPr>
            <w:pStyle w:val="AAA-Level2"/>
            <w:tabs>
              <w:tab w:val="clear" w:pos="720"/>
              <w:tab w:val="clear" w:pos="1440"/>
              <w:tab w:val="clear" w:pos="1800"/>
              <w:tab w:val="clear" w:pos="2340"/>
              <w:tab w:val="clear" w:pos="2880"/>
              <w:tab w:val="left" w:pos="2520"/>
            </w:tabs>
            <w:ind w:left="1260" w:firstLine="0"/>
          </w:pPr>
        </w:pPrChange>
      </w:pPr>
      <w:ins w:id="142" w:author="LEE WOLF" w:date="2023-06-07T09:05:00Z">
        <w:r w:rsidRPr="009B79A3">
          <w:t xml:space="preserve">The LCS shall be analyzed at a minimum of one (1) per preparation batch. In those instances where no separate preparation method is </w:t>
        </w:r>
        <w:proofErr w:type="gramStart"/>
        <w:r w:rsidRPr="009B79A3">
          <w:t>required  (</w:t>
        </w:r>
        <w:proofErr w:type="gramEnd"/>
        <w:r w:rsidRPr="009B79A3">
          <w:t xml:space="preserve">example: volatiles in water), the batch shall be defined as environmental samples that are analyzed together with the same method and personnel, using the same lots of reagents and spiking standards, not to exceed the analysis of </w:t>
        </w:r>
        <w:commentRangeStart w:id="143"/>
        <w:commentRangeStart w:id="144"/>
        <w:r w:rsidRPr="009B79A3">
          <w:t>twenty (20) environmental samples</w:t>
        </w:r>
        <w:commentRangeEnd w:id="143"/>
        <w:r w:rsidRPr="009B79A3">
          <w:commentReference w:id="143"/>
        </w:r>
        <w:commentRangeEnd w:id="144"/>
        <w:r w:rsidRPr="009B79A3">
          <w:commentReference w:id="144"/>
        </w:r>
        <w:r w:rsidRPr="009B79A3">
          <w:t>, not including  laboratory QC.</w:t>
        </w:r>
      </w:ins>
    </w:p>
    <w:p w14:paraId="5319F918" w14:textId="77777777" w:rsidR="009B79A3" w:rsidRDefault="009B79A3">
      <w:pPr>
        <w:pStyle w:val="AAA-Level2"/>
        <w:tabs>
          <w:tab w:val="clear" w:pos="720"/>
          <w:tab w:val="clear" w:pos="1440"/>
          <w:tab w:val="clear" w:pos="1800"/>
          <w:tab w:val="clear" w:pos="2340"/>
          <w:tab w:val="clear" w:pos="2880"/>
          <w:tab w:val="left" w:pos="2520"/>
        </w:tabs>
        <w:ind w:left="1260" w:firstLine="0"/>
        <w:rPr>
          <w:ins w:id="145" w:author="LEE WOLF" w:date="2023-06-07T09:05:00Z"/>
        </w:rPr>
      </w:pPr>
    </w:p>
    <w:p w14:paraId="1B82A3FA" w14:textId="232B2D37" w:rsidR="00027445" w:rsidRDefault="009B79A3" w:rsidP="009B79A3">
      <w:pPr>
        <w:pStyle w:val="AAA-Level2"/>
        <w:numPr>
          <w:ilvl w:val="0"/>
          <w:numId w:val="16"/>
        </w:numPr>
        <w:tabs>
          <w:tab w:val="clear" w:pos="720"/>
          <w:tab w:val="clear" w:pos="1440"/>
          <w:tab w:val="clear" w:pos="1800"/>
          <w:tab w:val="clear" w:pos="2340"/>
          <w:tab w:val="clear" w:pos="2880"/>
          <w:tab w:val="left" w:pos="2520"/>
        </w:tabs>
        <w:rPr>
          <w:ins w:id="146" w:author="LEE WOLF" w:date="2022-07-01T10:01:00Z"/>
        </w:rPr>
        <w:pPrChange w:id="147" w:author="LEE WOLF" w:date="2023-06-07T09:09:00Z">
          <w:pPr>
            <w:pStyle w:val="AAA-Level2"/>
            <w:numPr>
              <w:numId w:val="6"/>
            </w:numPr>
            <w:tabs>
              <w:tab w:val="clear" w:pos="720"/>
              <w:tab w:val="clear" w:pos="1440"/>
              <w:tab w:val="clear" w:pos="1800"/>
              <w:tab w:val="clear" w:pos="2340"/>
              <w:tab w:val="clear" w:pos="2880"/>
              <w:tab w:val="left" w:pos="2520"/>
            </w:tabs>
            <w:ind w:left="1620" w:hanging="360"/>
          </w:pPr>
        </w:pPrChange>
      </w:pPr>
      <w:ins w:id="148" w:author="LEE WOLF" w:date="2023-06-07T09:07:00Z">
        <w:r>
          <w:t>b)</w:t>
        </w:r>
      </w:ins>
      <w:del w:id="149" w:author="LEE WOLF" w:date="2023-06-07T09:07:00Z">
        <w:r w:rsidR="00406720" w:rsidDel="009B79A3">
          <w:delText>1.7.2</w:delText>
        </w:r>
        <w:r w:rsidR="00897479" w:rsidDel="009B79A3">
          <w:delText>.2.</w:delText>
        </w:r>
      </w:del>
      <w:del w:id="150" w:author="LEE WOLF" w:date="2023-06-07T09:06:00Z">
        <w:r w:rsidR="00897479" w:rsidDel="009B79A3">
          <w:delText>1</w:delText>
        </w:r>
      </w:del>
      <w:r w:rsidR="00897479">
        <w:t xml:space="preserve"> </w:t>
      </w:r>
      <w:r w:rsidR="00897479">
        <w:tab/>
      </w:r>
      <w:r w:rsidR="00027445">
        <w:t>The LCS is used to evaluate the performance of the total analytical system, including all prep</w:t>
      </w:r>
      <w:r w:rsidR="00027445" w:rsidRPr="007005C1">
        <w:t>aration</w:t>
      </w:r>
      <w:ins w:id="151" w:author="LEE WOLF" w:date="2022-06-16T12:18:00Z">
        <w:r w:rsidR="00C37D1F" w:rsidRPr="007005C1">
          <w:t xml:space="preserve">, handling, </w:t>
        </w:r>
      </w:ins>
      <w:del w:id="152" w:author="LEE WOLF" w:date="2022-06-16T12:18:00Z">
        <w:r w:rsidR="00027445" w:rsidRPr="007005C1" w:rsidDel="00C37D1F">
          <w:delText xml:space="preserve"> </w:delText>
        </w:r>
      </w:del>
      <w:r w:rsidR="00027445" w:rsidRPr="007005C1">
        <w:t>an</w:t>
      </w:r>
      <w:r w:rsidR="00027445">
        <w:t xml:space="preserve">d analysis steps. </w:t>
      </w:r>
      <w:commentRangeStart w:id="153"/>
      <w:del w:id="154" w:author="LEE WOLF" w:date="2022-06-16T12:16:00Z">
        <w:r w:rsidR="00027445" w:rsidDel="00C37D1F">
          <w:delText>Results of the LCS are compared to established criteria and, if found to be outside of these criteria, indicates that the analytical system is “out of control.” Any affected samples</w:delText>
        </w:r>
        <w:commentRangeStart w:id="155"/>
        <w:r w:rsidR="00027445" w:rsidDel="00C37D1F">
          <w:delText xml:space="preserve"> associated</w:delText>
        </w:r>
        <w:commentRangeEnd w:id="155"/>
        <w:r w:rsidR="00D341D7" w:rsidDel="00C37D1F">
          <w:rPr>
            <w:rStyle w:val="CommentReference"/>
            <w:rFonts w:cs="Times New Roman"/>
          </w:rPr>
          <w:commentReference w:id="155"/>
        </w:r>
        <w:r w:rsidR="00027445" w:rsidDel="00C37D1F">
          <w:delText xml:space="preserve"> with an out of control LCS shall be</w:delText>
        </w:r>
        <w:commentRangeStart w:id="156"/>
        <w:r w:rsidR="00027445" w:rsidDel="00C37D1F">
          <w:delText xml:space="preserve"> reprocessed for re-</w:delText>
        </w:r>
        <w:commentRangeStart w:id="157"/>
        <w:r w:rsidR="00027445" w:rsidDel="00C37D1F">
          <w:delText>analysis</w:delText>
        </w:r>
        <w:commentRangeEnd w:id="157"/>
        <w:r w:rsidR="00DB1E8B" w:rsidDel="00C37D1F">
          <w:rPr>
            <w:rStyle w:val="CommentReference"/>
            <w:rFonts w:cs="Times New Roman"/>
          </w:rPr>
          <w:commentReference w:id="157"/>
        </w:r>
        <w:r w:rsidR="00027445" w:rsidDel="00C37D1F">
          <w:delText xml:space="preserve"> </w:delText>
        </w:r>
        <w:commentRangeEnd w:id="156"/>
        <w:r w:rsidR="00AF2F57" w:rsidDel="00C37D1F">
          <w:rPr>
            <w:rStyle w:val="CommentReference"/>
            <w:rFonts w:cs="Times New Roman"/>
          </w:rPr>
          <w:commentReference w:id="156"/>
        </w:r>
        <w:r w:rsidR="00027445" w:rsidDel="00C37D1F">
          <w:delText xml:space="preserve">or the results reported with appropriate </w:delText>
        </w:r>
        <w:commentRangeStart w:id="158"/>
        <w:r w:rsidR="00027445" w:rsidDel="00C37D1F">
          <w:delText>data qualifying codes</w:delText>
        </w:r>
        <w:commentRangeEnd w:id="158"/>
        <w:r w:rsidR="00456166" w:rsidDel="00C37D1F">
          <w:rPr>
            <w:rStyle w:val="CommentReference"/>
            <w:rFonts w:cs="Times New Roman"/>
          </w:rPr>
          <w:commentReference w:id="158"/>
        </w:r>
        <w:r w:rsidR="00027445" w:rsidDel="00C37D1F">
          <w:delText>.</w:delText>
        </w:r>
        <w:commentRangeEnd w:id="153"/>
        <w:r w:rsidR="000E21BD" w:rsidDel="00C37D1F">
          <w:rPr>
            <w:rStyle w:val="CommentReference"/>
            <w:rFonts w:cs="Times New Roman"/>
          </w:rPr>
          <w:commentReference w:id="153"/>
        </w:r>
      </w:del>
      <w:ins w:id="159" w:author="LEE WOLF" w:date="2022-06-16T12:17:00Z">
        <w:r w:rsidR="00C37D1F">
          <w:t xml:space="preserve"> </w:t>
        </w:r>
      </w:ins>
    </w:p>
    <w:p w14:paraId="4911D748" w14:textId="6B711E31" w:rsidR="007005C1" w:rsidRDefault="007005C1" w:rsidP="007005C1">
      <w:pPr>
        <w:pStyle w:val="AAA-Level2"/>
        <w:tabs>
          <w:tab w:val="clear" w:pos="720"/>
          <w:tab w:val="clear" w:pos="1440"/>
          <w:tab w:val="clear" w:pos="1800"/>
          <w:tab w:val="clear" w:pos="2340"/>
          <w:tab w:val="clear" w:pos="2880"/>
          <w:tab w:val="left" w:pos="2520"/>
        </w:tabs>
        <w:ind w:left="1620" w:hanging="900"/>
        <w:rPr>
          <w:ins w:id="160" w:author="LEE WOLF" w:date="2022-07-01T10:01:00Z"/>
        </w:rPr>
      </w:pPr>
    </w:p>
    <w:p w14:paraId="6DA03CF4" w14:textId="02002AF8" w:rsidR="007005C1" w:rsidRDefault="007005C1" w:rsidP="009B79A3">
      <w:pPr>
        <w:pStyle w:val="AAA-Level2"/>
        <w:numPr>
          <w:ilvl w:val="0"/>
          <w:numId w:val="16"/>
        </w:numPr>
        <w:tabs>
          <w:tab w:val="clear" w:pos="720"/>
          <w:tab w:val="clear" w:pos="1440"/>
          <w:tab w:val="clear" w:pos="1800"/>
          <w:tab w:val="clear" w:pos="2340"/>
          <w:tab w:val="clear" w:pos="2880"/>
          <w:tab w:val="left" w:pos="2520"/>
        </w:tabs>
        <w:rPr>
          <w:ins w:id="161" w:author="LEE WOLF" w:date="2022-07-01T10:03:00Z"/>
        </w:rPr>
        <w:pPrChange w:id="162" w:author="LEE WOLF" w:date="2023-06-07T09:08:00Z">
          <w:pPr>
            <w:pStyle w:val="AAA-Level2"/>
            <w:numPr>
              <w:numId w:val="14"/>
            </w:numPr>
            <w:tabs>
              <w:tab w:val="clear" w:pos="720"/>
              <w:tab w:val="clear" w:pos="1440"/>
              <w:tab w:val="clear" w:pos="1800"/>
              <w:tab w:val="clear" w:pos="2340"/>
              <w:tab w:val="clear" w:pos="2880"/>
              <w:tab w:val="left" w:pos="2520"/>
            </w:tabs>
            <w:ind w:left="1620" w:hanging="360"/>
          </w:pPr>
        </w:pPrChange>
      </w:pPr>
      <w:ins w:id="163" w:author="LEE WOLF" w:date="2022-07-01T10:18:00Z">
        <w:r>
          <w:t xml:space="preserve"> </w:t>
        </w:r>
      </w:ins>
      <w:commentRangeStart w:id="164"/>
      <w:ins w:id="165" w:author="LEE WOLF" w:date="2022-07-01T10:03:00Z">
        <w:r w:rsidRPr="007005C1">
          <w:t xml:space="preserve">The LCS is applicable for all analyses where a material which provides a known </w:t>
        </w:r>
      </w:ins>
      <w:ins w:id="166" w:author="Manzella, Joseph" w:date="2022-11-10T10:54:00Z">
        <w:r w:rsidR="00330C05">
          <w:t xml:space="preserve">and verified </w:t>
        </w:r>
      </w:ins>
      <w:ins w:id="167" w:author="LEE WOLF" w:date="2022-07-01T10:03:00Z">
        <w:r w:rsidRPr="007005C1">
          <w:t>analytical result can be obtained.</w:t>
        </w:r>
      </w:ins>
      <w:commentRangeEnd w:id="164"/>
      <w:r w:rsidR="00EE77CE">
        <w:rPr>
          <w:rStyle w:val="CommentReference"/>
          <w:rFonts w:cs="Times New Roman"/>
        </w:rPr>
        <w:commentReference w:id="164"/>
      </w:r>
    </w:p>
    <w:p w14:paraId="5F0397A4" w14:textId="77777777" w:rsidR="007005C1" w:rsidDel="00745BFB" w:rsidRDefault="007005C1">
      <w:pPr>
        <w:rPr>
          <w:ins w:id="168" w:author="LEE WOLF" w:date="2022-07-01T10:03:00Z"/>
          <w:del w:id="169" w:author="Tony Francis" w:date="2022-07-05T13:33:00Z"/>
        </w:rPr>
        <w:pPrChange w:id="170" w:author="Tony Francis" w:date="2022-07-05T13:32:00Z">
          <w:pPr>
            <w:pStyle w:val="AAA-Level2"/>
            <w:numPr>
              <w:numId w:val="14"/>
            </w:numPr>
            <w:tabs>
              <w:tab w:val="clear" w:pos="720"/>
              <w:tab w:val="clear" w:pos="1440"/>
              <w:tab w:val="clear" w:pos="1800"/>
              <w:tab w:val="clear" w:pos="2340"/>
              <w:tab w:val="clear" w:pos="2880"/>
              <w:tab w:val="left" w:pos="2520"/>
            </w:tabs>
            <w:ind w:left="1620" w:hanging="360"/>
          </w:pPr>
        </w:pPrChange>
      </w:pPr>
    </w:p>
    <w:p w14:paraId="0962BBBA" w14:textId="1FEA817B" w:rsidR="007005C1" w:rsidRDefault="007005C1">
      <w:pPr>
        <w:pStyle w:val="AAA-Level2"/>
        <w:tabs>
          <w:tab w:val="left" w:pos="2520"/>
        </w:tabs>
        <w:ind w:left="0" w:firstLine="0"/>
        <w:rPr>
          <w:ins w:id="171" w:author="LEE WOLF" w:date="2022-07-01T10:04:00Z"/>
        </w:rPr>
        <w:pPrChange w:id="172" w:author="Tony Francis" w:date="2022-07-05T13:33:00Z">
          <w:pPr>
            <w:pStyle w:val="AAA-Level2"/>
            <w:numPr>
              <w:ilvl w:val="1"/>
              <w:numId w:val="14"/>
            </w:numPr>
            <w:tabs>
              <w:tab w:val="left" w:pos="2520"/>
            </w:tabs>
            <w:ind w:left="1800" w:hanging="360"/>
          </w:pPr>
        </w:pPrChange>
      </w:pPr>
      <w:ins w:id="173" w:author="LEE WOLF" w:date="2022-07-01T10:22:00Z">
        <w:del w:id="174" w:author="Tony Francis" w:date="2022-07-05T13:33:00Z">
          <w:r w:rsidDel="00745BFB">
            <w:delText xml:space="preserve">a.) </w:delText>
          </w:r>
        </w:del>
      </w:ins>
      <w:ins w:id="175" w:author="LEE WOLF" w:date="2022-07-01T10:04:00Z">
        <w:del w:id="176" w:author="Tony Francis" w:date="2022-07-05T13:33:00Z">
          <w:r w:rsidDel="00745BFB">
            <w:delText>The LCS is an aliquot of quality system matrix, identical to that used for the method blank, which is then spiked with the analytes of interest at known concentrations.</w:delText>
          </w:r>
        </w:del>
      </w:ins>
    </w:p>
    <w:p w14:paraId="2BC89754" w14:textId="77777777" w:rsidR="007005C1" w:rsidRDefault="007005C1">
      <w:pPr>
        <w:pStyle w:val="AAA-Level2"/>
        <w:tabs>
          <w:tab w:val="left" w:pos="2520"/>
        </w:tabs>
        <w:ind w:firstLine="0"/>
        <w:rPr>
          <w:ins w:id="177" w:author="LEE WOLF" w:date="2022-07-01T10:04:00Z"/>
        </w:rPr>
        <w:pPrChange w:id="178" w:author="LEE WOLF" w:date="2022-07-01T10:04:00Z">
          <w:pPr>
            <w:pStyle w:val="AAA-Level2"/>
            <w:numPr>
              <w:ilvl w:val="1"/>
              <w:numId w:val="14"/>
            </w:numPr>
            <w:tabs>
              <w:tab w:val="left" w:pos="2520"/>
            </w:tabs>
            <w:ind w:left="1800" w:hanging="360"/>
          </w:pPr>
        </w:pPrChange>
      </w:pPr>
    </w:p>
    <w:p w14:paraId="79DC88EE" w14:textId="77777777" w:rsidR="009B79A3" w:rsidRDefault="00745BFB">
      <w:pPr>
        <w:pStyle w:val="AAA-Level2"/>
        <w:tabs>
          <w:tab w:val="left" w:pos="2520"/>
        </w:tabs>
        <w:ind w:firstLine="0"/>
        <w:rPr>
          <w:ins w:id="179" w:author="LEE WOLF" w:date="2023-06-07T09:09:00Z"/>
        </w:rPr>
      </w:pPr>
      <w:ins w:id="180" w:author="Tony Francis" w:date="2022-07-05T13:33:00Z">
        <w:r>
          <w:t>a</w:t>
        </w:r>
      </w:ins>
      <w:ins w:id="181" w:author="LEE WOLF" w:date="2022-07-01T10:22:00Z">
        <w:del w:id="182" w:author="Tony Francis" w:date="2022-07-05T13:33:00Z">
          <w:r w:rsidR="007005C1" w:rsidDel="00745BFB">
            <w:delText>b</w:delText>
          </w:r>
        </w:del>
        <w:r w:rsidR="007005C1">
          <w:t xml:space="preserve">) </w:t>
        </w:r>
      </w:ins>
      <w:ins w:id="183" w:author="LEE WOLF" w:date="2022-07-01T10:04:00Z">
        <w:del w:id="184" w:author="Tony Francis" w:date="2022-07-05T13:34:00Z">
          <w:r w:rsidR="007005C1" w:rsidDel="00244DAC">
            <w:delText xml:space="preserve">The LCS may also consist of a sample of an appropriate quality system matrix which itself contains the analytes of interest at known and verified concentrations.  One example of such a sample would be a Certified Reference Material (CRM).  </w:delText>
          </w:r>
        </w:del>
      </w:ins>
    </w:p>
    <w:p w14:paraId="4962334D" w14:textId="2C069CB5" w:rsidR="007005C1" w:rsidRDefault="007005C1" w:rsidP="009B79A3">
      <w:pPr>
        <w:pStyle w:val="AAA-Level2"/>
        <w:numPr>
          <w:ilvl w:val="0"/>
          <w:numId w:val="17"/>
        </w:numPr>
        <w:tabs>
          <w:tab w:val="left" w:pos="2520"/>
        </w:tabs>
        <w:rPr>
          <w:ins w:id="185" w:author="LEE WOLF" w:date="2022-07-01T10:04:00Z"/>
        </w:rPr>
        <w:pPrChange w:id="186" w:author="LEE WOLF" w:date="2023-06-07T09:09:00Z">
          <w:pPr>
            <w:pStyle w:val="AAA-Level2"/>
            <w:numPr>
              <w:ilvl w:val="1"/>
              <w:numId w:val="14"/>
            </w:numPr>
            <w:tabs>
              <w:tab w:val="left" w:pos="2520"/>
            </w:tabs>
            <w:ind w:left="1800" w:hanging="360"/>
          </w:pPr>
        </w:pPrChange>
      </w:pPr>
      <w:ins w:id="187" w:author="LEE WOLF" w:date="2022-07-01T10:04:00Z">
        <w:r>
          <w:t>All analyte concentrations shall be within the calibration range of the method being performed.</w:t>
        </w:r>
      </w:ins>
    </w:p>
    <w:p w14:paraId="5756FD3E" w14:textId="77777777" w:rsidR="007005C1" w:rsidRDefault="007005C1">
      <w:pPr>
        <w:pStyle w:val="AAA-Level2"/>
        <w:tabs>
          <w:tab w:val="left" w:pos="2520"/>
        </w:tabs>
        <w:ind w:firstLine="0"/>
        <w:rPr>
          <w:ins w:id="188" w:author="LEE WOLF" w:date="2022-07-01T10:04:00Z"/>
        </w:rPr>
        <w:pPrChange w:id="189" w:author="LEE WOLF" w:date="2022-07-01T10:04:00Z">
          <w:pPr>
            <w:pStyle w:val="AAA-Level2"/>
            <w:numPr>
              <w:ilvl w:val="1"/>
              <w:numId w:val="14"/>
            </w:numPr>
            <w:tabs>
              <w:tab w:val="left" w:pos="2520"/>
            </w:tabs>
            <w:ind w:left="1800" w:hanging="360"/>
          </w:pPr>
        </w:pPrChange>
      </w:pPr>
    </w:p>
    <w:p w14:paraId="252A336D" w14:textId="56D21821" w:rsidR="007005C1" w:rsidRDefault="009B79A3" w:rsidP="009B79A3">
      <w:pPr>
        <w:pStyle w:val="AAA-Level2"/>
        <w:tabs>
          <w:tab w:val="clear" w:pos="720"/>
          <w:tab w:val="clear" w:pos="1440"/>
          <w:tab w:val="clear" w:pos="1800"/>
          <w:tab w:val="clear" w:pos="2340"/>
          <w:tab w:val="clear" w:pos="2880"/>
          <w:tab w:val="left" w:pos="2520"/>
        </w:tabs>
        <w:ind w:left="3240"/>
        <w:pPrChange w:id="190" w:author="LEE WOLF" w:date="2023-06-07T09:13:00Z">
          <w:pPr>
            <w:pStyle w:val="AAA-Level2"/>
            <w:tabs>
              <w:tab w:val="clear" w:pos="720"/>
              <w:tab w:val="clear" w:pos="1440"/>
              <w:tab w:val="clear" w:pos="1800"/>
              <w:tab w:val="clear" w:pos="2340"/>
              <w:tab w:val="clear" w:pos="2880"/>
              <w:tab w:val="left" w:pos="2520"/>
            </w:tabs>
            <w:ind w:left="900" w:hanging="900"/>
          </w:pPr>
        </w:pPrChange>
      </w:pPr>
      <w:ins w:id="191" w:author="LEE WOLF" w:date="2023-06-07T09:10:00Z">
        <w:r>
          <w:lastRenderedPageBreak/>
          <w:t>ii)</w:t>
        </w:r>
      </w:ins>
      <w:ins w:id="192" w:author="Tony Francis" w:date="2022-07-05T13:34:00Z">
        <w:del w:id="193" w:author="LEE WOLF" w:date="2023-06-07T09:09:00Z">
          <w:r w:rsidR="00DD187C" w:rsidDel="009B79A3">
            <w:delText>b</w:delText>
          </w:r>
        </w:del>
      </w:ins>
      <w:ins w:id="194" w:author="LEE WOLF" w:date="2022-07-01T10:22:00Z">
        <w:r w:rsidR="007005C1">
          <w:t xml:space="preserve"> </w:t>
        </w:r>
      </w:ins>
      <w:ins w:id="195" w:author="LEE WOLF" w:date="2022-07-01T10:04:00Z">
        <w:r w:rsidR="007005C1">
          <w:t>The LCS is not required for analyses where spiking solutions or CRMs are not available</w:t>
        </w:r>
        <w:del w:id="196" w:author="Tony Francis" w:date="2022-07-05T13:36:00Z">
          <w:r w:rsidR="007005C1" w:rsidDel="00651FBB">
            <w:delText>. This includes, but is not limited to, analyses such as pH, color, odor, or dissolved oxygen</w:delText>
          </w:r>
        </w:del>
        <w:r w:rsidR="007005C1">
          <w:t>.</w:t>
        </w:r>
        <w:del w:id="197" w:author="Tony Francis" w:date="2022-07-05T13:36:00Z">
          <w:r w:rsidR="007005C1" w:rsidDel="00651FBB">
            <w:delText xml:space="preserve"> </w:delText>
          </w:r>
        </w:del>
        <w:r w:rsidR="007005C1">
          <w:t xml:space="preserve"> If a spiking solution or reference material becomes available for an analysis which historically has not required an LCS, the laboratory shall incorporate that material into the QC requirements for the method as an LCS</w:t>
        </w:r>
      </w:ins>
      <w:ins w:id="198" w:author="Tony Francis" w:date="2022-07-05T13:36:00Z">
        <w:r w:rsidR="000F45D5">
          <w:t>.</w:t>
        </w:r>
      </w:ins>
    </w:p>
    <w:p w14:paraId="7DD96C15" w14:textId="363254A1" w:rsidR="00027445" w:rsidRDefault="00027445" w:rsidP="008F3367">
      <w:pPr>
        <w:pStyle w:val="AAA-Level2"/>
        <w:tabs>
          <w:tab w:val="clear" w:pos="720"/>
          <w:tab w:val="clear" w:pos="1440"/>
          <w:tab w:val="clear" w:pos="1800"/>
          <w:tab w:val="clear" w:pos="2340"/>
          <w:tab w:val="clear" w:pos="2880"/>
          <w:tab w:val="left" w:pos="900"/>
          <w:tab w:val="left" w:pos="1980"/>
          <w:tab w:val="left" w:pos="2520"/>
        </w:tabs>
        <w:ind w:left="1980" w:hanging="1980"/>
        <w:rPr>
          <w:ins w:id="199" w:author="LEE WOLF" w:date="2022-07-01T10:12:00Z"/>
        </w:rPr>
      </w:pPr>
    </w:p>
    <w:p w14:paraId="5F8DF1EE" w14:textId="42874739" w:rsidR="007005C1" w:rsidRDefault="007005C1" w:rsidP="009B79A3">
      <w:pPr>
        <w:pStyle w:val="AAA-Level2"/>
        <w:numPr>
          <w:ilvl w:val="0"/>
          <w:numId w:val="16"/>
        </w:numPr>
        <w:tabs>
          <w:tab w:val="clear" w:pos="720"/>
          <w:tab w:val="clear" w:pos="1440"/>
          <w:tab w:val="clear" w:pos="1800"/>
          <w:tab w:val="clear" w:pos="2340"/>
          <w:tab w:val="clear" w:pos="2880"/>
          <w:tab w:val="left" w:pos="2520"/>
        </w:tabs>
        <w:rPr>
          <w:ins w:id="200" w:author="LEE WOLF" w:date="2022-07-01T10:13:00Z"/>
        </w:rPr>
        <w:pPrChange w:id="201" w:author="LEE WOLF" w:date="2023-06-07T09:13:00Z">
          <w:pPr>
            <w:pStyle w:val="AAA-Level2"/>
            <w:tabs>
              <w:tab w:val="left" w:pos="900"/>
              <w:tab w:val="left" w:pos="1980"/>
              <w:tab w:val="left" w:pos="2520"/>
            </w:tabs>
            <w:ind w:left="1980" w:hanging="1980"/>
          </w:pPr>
        </w:pPrChange>
      </w:pPr>
      <w:ins w:id="202" w:author="LEE WOLF" w:date="2022-07-01T10:13:00Z">
        <w:r>
          <w:t xml:space="preserve">Regardless of whether a spike or reference material is used, the components in the LCS shall be selected as specified by the mandated method or regulation or as requested by the client. In the absence of specified spiking or reference components, the laboratory shall use the following rules: </w:t>
        </w:r>
      </w:ins>
    </w:p>
    <w:p w14:paraId="63871259" w14:textId="77777777" w:rsidR="007005C1" w:rsidRDefault="007005C1" w:rsidP="007005C1">
      <w:pPr>
        <w:pStyle w:val="AAA-Level2"/>
        <w:tabs>
          <w:tab w:val="left" w:pos="900"/>
          <w:tab w:val="left" w:pos="1980"/>
          <w:tab w:val="left" w:pos="2520"/>
        </w:tabs>
        <w:ind w:left="1980" w:hanging="1980"/>
        <w:rPr>
          <w:ins w:id="203" w:author="LEE WOLF" w:date="2022-07-01T10:13:00Z"/>
        </w:rPr>
      </w:pPr>
    </w:p>
    <w:p w14:paraId="1F886839" w14:textId="09AE259D" w:rsidR="009B79A3" w:rsidRPr="007005C1" w:rsidRDefault="009B79A3" w:rsidP="009B79A3">
      <w:pPr>
        <w:pStyle w:val="AAA-Level2"/>
        <w:numPr>
          <w:ilvl w:val="0"/>
          <w:numId w:val="18"/>
        </w:numPr>
        <w:tabs>
          <w:tab w:val="left" w:pos="2520"/>
        </w:tabs>
        <w:rPr>
          <w:ins w:id="204" w:author="LEE WOLF" w:date="2023-06-07T09:14:00Z"/>
        </w:rPr>
        <w:pPrChange w:id="205" w:author="LEE WOLF" w:date="2023-06-07T09:16:00Z">
          <w:pPr>
            <w:pStyle w:val="AAA-Level2"/>
            <w:tabs>
              <w:tab w:val="left" w:pos="2520"/>
            </w:tabs>
            <w:ind w:firstLine="0"/>
          </w:pPr>
        </w:pPrChange>
      </w:pPr>
      <w:ins w:id="206" w:author="LEE WOLF" w:date="2023-06-07T09:15:00Z">
        <w:r>
          <w:t>f</w:t>
        </w:r>
      </w:ins>
      <w:ins w:id="207" w:author="LEE WOLF" w:date="2023-06-07T09:14:00Z">
        <w:r w:rsidRPr="007005C1">
          <w:t>or methods that include one (1) to ten (10) target</w:t>
        </w:r>
      </w:ins>
      <w:ins w:id="208" w:author="LEE WOLF" w:date="2023-06-07T09:16:00Z">
        <w:r>
          <w:t xml:space="preserve"> analyte</w:t>
        </w:r>
      </w:ins>
      <w:ins w:id="209" w:author="LEE WOLF" w:date="2023-06-07T09:14:00Z">
        <w:r w:rsidRPr="007005C1">
          <w:t xml:space="preserve">s, spike all </w:t>
        </w:r>
      </w:ins>
      <w:ins w:id="210" w:author="LEE WOLF" w:date="2023-06-07T09:17:00Z">
        <w:r>
          <w:t>analytes</w:t>
        </w:r>
      </w:ins>
      <w:ins w:id="211" w:author="LEE WOLF" w:date="2023-06-07T09:14:00Z">
        <w:r w:rsidRPr="007005C1">
          <w:t>;</w:t>
        </w:r>
      </w:ins>
    </w:p>
    <w:p w14:paraId="4FD7C6D5" w14:textId="4DFCB3C2" w:rsidR="007005C1" w:rsidRDefault="007005C1">
      <w:pPr>
        <w:pStyle w:val="AAA-Level2"/>
        <w:tabs>
          <w:tab w:val="left" w:pos="2520"/>
        </w:tabs>
        <w:ind w:firstLine="0"/>
        <w:rPr>
          <w:ins w:id="212" w:author="LEE WOLF" w:date="2022-07-01T10:13:00Z"/>
        </w:rPr>
        <w:pPrChange w:id="213" w:author="LEE WOLF" w:date="2022-07-01T10:22:00Z">
          <w:pPr>
            <w:pStyle w:val="AAA-Level2"/>
            <w:tabs>
              <w:tab w:val="left" w:pos="900"/>
              <w:tab w:val="left" w:pos="1980"/>
              <w:tab w:val="left" w:pos="2520"/>
            </w:tabs>
            <w:ind w:left="1980" w:hanging="1980"/>
          </w:pPr>
        </w:pPrChange>
      </w:pPr>
      <w:ins w:id="214" w:author="LEE WOLF" w:date="2022-07-01T10:22:00Z">
        <w:r>
          <w:t xml:space="preserve">a) </w:t>
        </w:r>
      </w:ins>
      <w:ins w:id="215" w:author="LEE WOLF" w:date="2022-07-01T10:13:00Z">
        <w:r>
          <w:t>For those components that interfere with an accurate assessment</w:t>
        </w:r>
        <w:del w:id="216" w:author="Manzella, Joseph" w:date="2022-11-10T10:42:00Z">
          <w:r w:rsidDel="00D753E1">
            <w:delText>,</w:delText>
          </w:r>
        </w:del>
      </w:ins>
      <w:ins w:id="217" w:author="Manzella, Joseph" w:date="2022-11-10T10:42:00Z">
        <w:r w:rsidR="0014371D">
          <w:t xml:space="preserve"> </w:t>
        </w:r>
      </w:ins>
      <w:ins w:id="218" w:author="LEE WOLF" w:date="2022-07-01T10:13:00Z">
        <w:del w:id="219" w:author="Manzella, Joseph" w:date="2022-11-10T10:42:00Z">
          <w:r w:rsidDel="00D753E1">
            <w:delText xml:space="preserve"> </w:delText>
          </w:r>
        </w:del>
        <w:del w:id="220" w:author="Manzella, Joseph" w:date="2022-11-10T10:40:00Z">
          <w:r w:rsidDel="00E01DDD">
            <w:delText xml:space="preserve">such as spiking simultaneously with technical chlordane, </w:delText>
          </w:r>
          <w:commentRangeStart w:id="221"/>
          <w:r w:rsidDel="00E01DDD">
            <w:delText xml:space="preserve">toxaphene </w:delText>
          </w:r>
        </w:del>
      </w:ins>
      <w:commentRangeEnd w:id="221"/>
      <w:del w:id="222" w:author="Manzella, Joseph" w:date="2022-11-10T10:40:00Z">
        <w:r w:rsidR="00100322" w:rsidDel="00E01DDD">
          <w:rPr>
            <w:rStyle w:val="CommentReference"/>
            <w:rFonts w:cs="Times New Roman"/>
          </w:rPr>
          <w:commentReference w:id="221"/>
        </w:r>
      </w:del>
      <w:ins w:id="223" w:author="LEE WOLF" w:date="2022-07-01T10:13:00Z">
        <w:del w:id="224" w:author="Manzella, Joseph" w:date="2022-11-10T10:40:00Z">
          <w:r w:rsidDel="00E01DDD">
            <w:delText xml:space="preserve">and PCBs, </w:delText>
          </w:r>
        </w:del>
        <w:commentRangeStart w:id="225"/>
        <w:r>
          <w:t>the spike</w:t>
        </w:r>
      </w:ins>
      <w:commentRangeEnd w:id="225"/>
      <w:r w:rsidR="009655D0">
        <w:rPr>
          <w:rStyle w:val="CommentReference"/>
          <w:rFonts w:cs="Times New Roman"/>
        </w:rPr>
        <w:commentReference w:id="225"/>
      </w:r>
      <w:ins w:id="226" w:author="LEE WOLF" w:date="2022-07-01T10:13:00Z">
        <w:r>
          <w:t xml:space="preserve"> shall be chosen that represents the chemistries and elution patterns of the components to be reported; and</w:t>
        </w:r>
      </w:ins>
    </w:p>
    <w:p w14:paraId="23F3C5CD" w14:textId="77777777" w:rsidR="007005C1" w:rsidRDefault="007005C1" w:rsidP="007005C1">
      <w:pPr>
        <w:pStyle w:val="AAA-Level2"/>
        <w:tabs>
          <w:tab w:val="left" w:pos="900"/>
          <w:tab w:val="left" w:pos="1980"/>
          <w:tab w:val="left" w:pos="2520"/>
        </w:tabs>
        <w:ind w:left="1980" w:hanging="1980"/>
        <w:rPr>
          <w:ins w:id="227" w:author="LEE WOLF" w:date="2022-07-01T10:13:00Z"/>
        </w:rPr>
      </w:pPr>
    </w:p>
    <w:p w14:paraId="20AB329C" w14:textId="1A33DB25" w:rsidR="007005C1" w:rsidRPr="007005C1" w:rsidRDefault="007005C1" w:rsidP="009B79A3">
      <w:pPr>
        <w:pStyle w:val="AAA-Level2"/>
        <w:numPr>
          <w:ilvl w:val="0"/>
          <w:numId w:val="17"/>
        </w:numPr>
        <w:tabs>
          <w:tab w:val="left" w:pos="2520"/>
        </w:tabs>
        <w:rPr>
          <w:ins w:id="228" w:author="LEE WOLF" w:date="2022-07-01T10:28:00Z"/>
        </w:rPr>
        <w:pPrChange w:id="229" w:author="LEE WOLF" w:date="2023-06-07T09:15:00Z">
          <w:pPr>
            <w:pStyle w:val="AAA-Level2"/>
            <w:tabs>
              <w:tab w:val="left" w:pos="2520"/>
            </w:tabs>
            <w:ind w:firstLine="0"/>
          </w:pPr>
        </w:pPrChange>
      </w:pPr>
      <w:ins w:id="230" w:author="LEE WOLF" w:date="2022-07-01T10:28:00Z">
        <w:r w:rsidRPr="007005C1">
          <w:t xml:space="preserve">for those methods that have </w:t>
        </w:r>
      </w:ins>
      <w:ins w:id="231" w:author="LEE WOLF" w:date="2023-06-07T09:25:00Z">
        <w:r w:rsidR="009B79A3">
          <w:t xml:space="preserve">more than 10 </w:t>
        </w:r>
      </w:ins>
      <w:ins w:id="232" w:author="LEE WOLF" w:date="2022-07-01T10:28:00Z">
        <w:r w:rsidRPr="007005C1">
          <w:t>analytes, a representative subset may be chosen. The analytes selected shall be representative of all analytes reported.</w:t>
        </w:r>
      </w:ins>
      <w:ins w:id="233" w:author="LEE WOLF" w:date="2022-07-01T10:29:00Z">
        <w:r>
          <w:t xml:space="preserve"> </w:t>
        </w:r>
      </w:ins>
      <w:ins w:id="234" w:author="LEE WOLF" w:date="2022-07-01T10:28:00Z">
        <w:r w:rsidRPr="007005C1">
          <w:t>The following criteria shall be used for determining the minimum number of analytes to be spiked. However, the laboratory shall insure that all targeted components are included in the spike mixture</w:t>
        </w:r>
        <w:commentRangeStart w:id="235"/>
        <w:r w:rsidRPr="007005C1">
          <w:t xml:space="preserve"> over a two (2) year period</w:t>
        </w:r>
        <w:commentRangeEnd w:id="235"/>
        <w:r w:rsidRPr="007005C1">
          <w:commentReference w:id="235"/>
        </w:r>
        <w:r w:rsidRPr="007005C1">
          <w:t>:</w:t>
        </w:r>
      </w:ins>
    </w:p>
    <w:p w14:paraId="62C1541A" w14:textId="77777777" w:rsidR="007005C1" w:rsidRPr="007005C1" w:rsidRDefault="007005C1" w:rsidP="007005C1">
      <w:pPr>
        <w:pStyle w:val="AAA-Level2"/>
        <w:ind w:firstLine="0"/>
        <w:rPr>
          <w:ins w:id="236" w:author="LEE WOLF" w:date="2022-07-01T10:28:00Z"/>
        </w:rPr>
      </w:pPr>
    </w:p>
    <w:p w14:paraId="5D6198AC" w14:textId="77777777" w:rsidR="007005C1" w:rsidRPr="007005C1" w:rsidRDefault="007005C1" w:rsidP="007005C1">
      <w:pPr>
        <w:pStyle w:val="AAA-Level2"/>
        <w:ind w:firstLine="0"/>
        <w:rPr>
          <w:ins w:id="237" w:author="LEE WOLF" w:date="2022-07-01T10:28:00Z"/>
        </w:rPr>
      </w:pPr>
    </w:p>
    <w:p w14:paraId="042AEDC2" w14:textId="149C0EB5" w:rsidR="007005C1" w:rsidRPr="007005C1" w:rsidRDefault="007005C1" w:rsidP="009B79A3">
      <w:pPr>
        <w:pStyle w:val="AAA-Level2"/>
        <w:numPr>
          <w:ilvl w:val="0"/>
          <w:numId w:val="17"/>
        </w:numPr>
        <w:tabs>
          <w:tab w:val="left" w:pos="2520"/>
        </w:tabs>
        <w:rPr>
          <w:ins w:id="238" w:author="LEE WOLF" w:date="2022-07-01T10:28:00Z"/>
        </w:rPr>
        <w:pPrChange w:id="239" w:author="LEE WOLF" w:date="2023-06-07T09:26:00Z">
          <w:pPr>
            <w:pStyle w:val="AAA-Level2"/>
            <w:tabs>
              <w:tab w:val="left" w:pos="2520"/>
            </w:tabs>
            <w:ind w:firstLine="0"/>
          </w:pPr>
        </w:pPrChange>
      </w:pPr>
      <w:ins w:id="240" w:author="LEE WOLF" w:date="2022-07-01T10:28:00Z">
        <w:r w:rsidRPr="007005C1">
          <w:t>for methods that include eleven (11) to twenty (20) target</w:t>
        </w:r>
      </w:ins>
      <w:ins w:id="241" w:author="LEE WOLF" w:date="2023-06-07T09:26:00Z">
        <w:r w:rsidR="009B79A3">
          <w:t xml:space="preserve"> analyte</w:t>
        </w:r>
      </w:ins>
      <w:ins w:id="242" w:author="LEE WOLF" w:date="2022-07-01T10:28:00Z">
        <w:r w:rsidRPr="007005C1">
          <w:t xml:space="preserve">s, spike at least ten (10) </w:t>
        </w:r>
      </w:ins>
      <w:ins w:id="243" w:author="LEE WOLF" w:date="2023-06-07T09:26:00Z">
        <w:r w:rsidR="009B79A3">
          <w:t>an</w:t>
        </w:r>
      </w:ins>
      <w:ins w:id="244" w:author="LEE WOLF" w:date="2023-06-07T09:27:00Z">
        <w:r w:rsidR="009B79A3">
          <w:t>alytes</w:t>
        </w:r>
      </w:ins>
      <w:ins w:id="245" w:author="LEE WOLF" w:date="2022-07-01T10:28:00Z">
        <w:r w:rsidRPr="007005C1">
          <w:t xml:space="preserve"> or 80%, whichever is greater;</w:t>
        </w:r>
      </w:ins>
    </w:p>
    <w:p w14:paraId="7DEFD4D5" w14:textId="77777777" w:rsidR="007005C1" w:rsidRPr="007005C1" w:rsidRDefault="007005C1" w:rsidP="007005C1">
      <w:pPr>
        <w:pStyle w:val="AAA-Level2"/>
        <w:tabs>
          <w:tab w:val="left" w:pos="2520"/>
        </w:tabs>
        <w:ind w:firstLine="0"/>
        <w:rPr>
          <w:ins w:id="246" w:author="LEE WOLF" w:date="2022-07-01T10:28:00Z"/>
        </w:rPr>
      </w:pPr>
    </w:p>
    <w:p w14:paraId="43E567C6" w14:textId="3DB3880E" w:rsidR="007005C1" w:rsidRDefault="007005C1" w:rsidP="009B79A3">
      <w:pPr>
        <w:pStyle w:val="AAA-Level2"/>
        <w:numPr>
          <w:ilvl w:val="0"/>
          <w:numId w:val="17"/>
        </w:numPr>
        <w:tabs>
          <w:tab w:val="left" w:pos="2520"/>
        </w:tabs>
        <w:rPr>
          <w:ins w:id="247" w:author="LEE WOLF" w:date="2023-06-07T09:28:00Z"/>
        </w:rPr>
        <w:pPrChange w:id="248" w:author="LEE WOLF" w:date="2023-06-07T09:28:00Z">
          <w:pPr>
            <w:pStyle w:val="AAA-Level2"/>
            <w:numPr>
              <w:numId w:val="7"/>
            </w:numPr>
            <w:tabs>
              <w:tab w:val="left" w:pos="2520"/>
            </w:tabs>
            <w:ind w:left="2160" w:hanging="720"/>
          </w:pPr>
        </w:pPrChange>
      </w:pPr>
      <w:ins w:id="249" w:author="LEE WOLF" w:date="2022-07-01T10:28:00Z">
        <w:r w:rsidRPr="007005C1">
          <w:t>for methods with more than twenty (20) target</w:t>
        </w:r>
      </w:ins>
      <w:ins w:id="250" w:author="LEE WOLF" w:date="2023-06-07T09:27:00Z">
        <w:r w:rsidR="009B79A3">
          <w:t xml:space="preserve"> analyte</w:t>
        </w:r>
      </w:ins>
      <w:ins w:id="251" w:author="LEE WOLF" w:date="2022-07-01T10:28:00Z">
        <w:r w:rsidRPr="007005C1">
          <w:t xml:space="preserve">s, spike at least sixteen (16) </w:t>
        </w:r>
      </w:ins>
      <w:ins w:id="252" w:author="LEE WOLF" w:date="2023-06-07T09:27:00Z">
        <w:r w:rsidR="009B79A3">
          <w:t>analytes</w:t>
        </w:r>
      </w:ins>
      <w:ins w:id="253" w:author="Tony Francis" w:date="2022-07-05T13:43:00Z">
        <w:r w:rsidR="0080206A" w:rsidRPr="0080206A">
          <w:t xml:space="preserve"> </w:t>
        </w:r>
        <w:r w:rsidR="0080206A" w:rsidRPr="007005C1">
          <w:t>or 80%, whichever is greater</w:t>
        </w:r>
      </w:ins>
      <w:ins w:id="254" w:author="LEE WOLF" w:date="2022-07-01T10:13:00Z">
        <w:r>
          <w:t>.</w:t>
        </w:r>
      </w:ins>
    </w:p>
    <w:p w14:paraId="6DD22438" w14:textId="77777777" w:rsidR="009B79A3" w:rsidRDefault="009B79A3" w:rsidP="009B79A3">
      <w:pPr>
        <w:pStyle w:val="AAA-Level2"/>
        <w:tabs>
          <w:tab w:val="left" w:pos="2520"/>
        </w:tabs>
        <w:ind w:left="2160" w:firstLine="0"/>
        <w:rPr>
          <w:ins w:id="255" w:author="LEE WOLF" w:date="2023-06-07T09:20:00Z"/>
        </w:rPr>
        <w:pPrChange w:id="256" w:author="LEE WOLF" w:date="2023-06-07T09:28:00Z">
          <w:pPr>
            <w:pStyle w:val="AAA-Level2"/>
            <w:tabs>
              <w:tab w:val="left" w:pos="2520"/>
            </w:tabs>
            <w:ind w:firstLine="0"/>
          </w:pPr>
        </w:pPrChange>
      </w:pPr>
    </w:p>
    <w:p w14:paraId="6F5BE642" w14:textId="39F315ED" w:rsidR="009B79A3" w:rsidRPr="009B79A3" w:rsidRDefault="009B79A3" w:rsidP="009B79A3">
      <w:pPr>
        <w:pStyle w:val="AAA-Level2"/>
        <w:numPr>
          <w:ilvl w:val="0"/>
          <w:numId w:val="17"/>
        </w:numPr>
        <w:tabs>
          <w:tab w:val="left" w:pos="2520"/>
        </w:tabs>
        <w:rPr>
          <w:ins w:id="257" w:author="LEE WOLF" w:date="2022-07-01T10:16:00Z"/>
        </w:rPr>
        <w:pPrChange w:id="258" w:author="LEE WOLF" w:date="2023-06-07T09:28:00Z">
          <w:pPr>
            <w:pStyle w:val="AAA-Level2"/>
            <w:tabs>
              <w:tab w:val="clear" w:pos="720"/>
              <w:tab w:val="clear" w:pos="1440"/>
              <w:tab w:val="clear" w:pos="1800"/>
              <w:tab w:val="clear" w:pos="2340"/>
              <w:tab w:val="clear" w:pos="2880"/>
              <w:tab w:val="left" w:pos="900"/>
              <w:tab w:val="left" w:pos="1980"/>
              <w:tab w:val="left" w:pos="2520"/>
            </w:tabs>
            <w:ind w:left="1980" w:hanging="1980"/>
          </w:pPr>
        </w:pPrChange>
      </w:pPr>
      <w:ins w:id="259" w:author="LEE WOLF" w:date="2023-06-07T09:27:00Z">
        <w:r w:rsidRPr="009B79A3">
          <w:t xml:space="preserve">For those components that interfere with an accurate assessment the </w:t>
        </w:r>
        <w:proofErr w:type="gramStart"/>
        <w:r w:rsidRPr="009B79A3">
          <w:t>spike  shall</w:t>
        </w:r>
        <w:proofErr w:type="gramEnd"/>
        <w:r w:rsidRPr="009B79A3">
          <w:t xml:space="preserve"> be chosen that represents the </w:t>
        </w:r>
        <w:proofErr w:type="gramStart"/>
        <w:r w:rsidRPr="009B79A3">
          <w:t>chemistries</w:t>
        </w:r>
        <w:proofErr w:type="gramEnd"/>
        <w:r w:rsidRPr="009B79A3">
          <w:t xml:space="preserve"> and elution patterns of the components to be reported. </w:t>
        </w:r>
      </w:ins>
    </w:p>
    <w:p w14:paraId="3201554D" w14:textId="77777777" w:rsidR="007005C1" w:rsidRDefault="007005C1" w:rsidP="007005C1">
      <w:pPr>
        <w:pStyle w:val="AAA-Level2"/>
        <w:tabs>
          <w:tab w:val="clear" w:pos="720"/>
          <w:tab w:val="clear" w:pos="1440"/>
          <w:tab w:val="clear" w:pos="1800"/>
          <w:tab w:val="clear" w:pos="2340"/>
          <w:tab w:val="clear" w:pos="2880"/>
          <w:tab w:val="left" w:pos="900"/>
          <w:tab w:val="left" w:pos="1980"/>
          <w:tab w:val="left" w:pos="2520"/>
        </w:tabs>
        <w:ind w:left="1980" w:hanging="1980"/>
      </w:pPr>
    </w:p>
    <w:p w14:paraId="19145FA9" w14:textId="416B3F01" w:rsidR="00027445" w:rsidRDefault="00406720">
      <w:pPr>
        <w:pStyle w:val="AAA-Level2"/>
        <w:tabs>
          <w:tab w:val="clear" w:pos="720"/>
          <w:tab w:val="clear" w:pos="1440"/>
          <w:tab w:val="clear" w:pos="1800"/>
          <w:tab w:val="clear" w:pos="2340"/>
          <w:tab w:val="clear" w:pos="2880"/>
          <w:tab w:val="left" w:pos="2520"/>
        </w:tabs>
        <w:ind w:left="1620" w:hanging="900"/>
        <w:pPrChange w:id="260" w:author="LEE WOLF" w:date="2022-07-01T10:23:00Z">
          <w:pPr>
            <w:pStyle w:val="AAA-Level2"/>
            <w:tabs>
              <w:tab w:val="clear" w:pos="720"/>
              <w:tab w:val="clear" w:pos="1440"/>
              <w:tab w:val="clear" w:pos="1800"/>
              <w:tab w:val="clear" w:pos="2340"/>
              <w:tab w:val="clear" w:pos="2880"/>
              <w:tab w:val="left" w:pos="2520"/>
            </w:tabs>
            <w:ind w:left="900" w:hanging="900"/>
          </w:pPr>
        </w:pPrChange>
      </w:pPr>
      <w:del w:id="261" w:author="LEE WOLF" w:date="2023-06-07T09:05:00Z">
        <w:r w:rsidDel="009B79A3">
          <w:delText>1.7.2</w:delText>
        </w:r>
        <w:r w:rsidR="00027445" w:rsidDel="009B79A3">
          <w:delText>.2.</w:delText>
        </w:r>
      </w:del>
      <w:del w:id="262" w:author="LEE WOLF" w:date="2022-07-01T10:24:00Z">
        <w:r w:rsidR="00027445" w:rsidDel="007005C1">
          <w:delText>2</w:delText>
        </w:r>
      </w:del>
      <w:del w:id="263" w:author="LEE WOLF" w:date="2023-06-07T09:05:00Z">
        <w:r w:rsidR="00027445" w:rsidDel="009B79A3">
          <w:tab/>
          <w:delText>The LCS shall be analyzed at a minimum of one</w:delText>
        </w:r>
        <w:r w:rsidR="000C3DD1" w:rsidDel="009B79A3">
          <w:delText xml:space="preserve"> (1)</w:delText>
        </w:r>
        <w:r w:rsidR="00027445" w:rsidDel="009B79A3">
          <w:delText xml:space="preserve"> per preparation batch. </w:delText>
        </w:r>
      </w:del>
      <w:del w:id="264" w:author="LEE WOLF" w:date="2022-06-16T12:21:00Z">
        <w:r w:rsidR="00027445" w:rsidDel="00C37D1F">
          <w:delText xml:space="preserve">Exceptions would be for those analytes for which no spiking solutions are available, such as </w:delText>
        </w:r>
        <w:commentRangeStart w:id="265"/>
        <w:r w:rsidR="00027445" w:rsidDel="00C37D1F">
          <w:delText>total suspended solids</w:delText>
        </w:r>
        <w:commentRangeEnd w:id="265"/>
        <w:r w:rsidR="002F235A" w:rsidDel="00C37D1F">
          <w:rPr>
            <w:rStyle w:val="CommentReference"/>
            <w:rFonts w:cs="Times New Roman"/>
          </w:rPr>
          <w:commentReference w:id="265"/>
        </w:r>
        <w:r w:rsidR="00027445" w:rsidDel="00C37D1F">
          <w:delText>, total dissolved solids, total volatile solids, total solids, pH, color, odor, temperature, dissolved oxygen</w:delText>
        </w:r>
        <w:r w:rsidR="00D779C8" w:rsidDel="00C37D1F">
          <w:delText>,</w:delText>
        </w:r>
        <w:r w:rsidR="00E36E31" w:rsidDel="00C37D1F">
          <w:delText xml:space="preserve"> or turbidity. </w:delText>
        </w:r>
      </w:del>
      <w:del w:id="266" w:author="LEE WOLF" w:date="2023-06-07T09:05:00Z">
        <w:r w:rsidR="00E36E31" w:rsidDel="009B79A3">
          <w:delText xml:space="preserve">In those </w:delText>
        </w:r>
        <w:r w:rsidR="00027445" w:rsidDel="009B79A3">
          <w:delText xml:space="preserve">instances </w:delText>
        </w:r>
      </w:del>
      <w:del w:id="267" w:author="LEE WOLF" w:date="2022-07-01T10:05:00Z">
        <w:r w:rsidR="00027445" w:rsidDel="007005C1">
          <w:delText>for which</w:delText>
        </w:r>
      </w:del>
      <w:del w:id="268" w:author="LEE WOLF" w:date="2023-06-07T09:05:00Z">
        <w:r w:rsidR="00027445" w:rsidDel="009B79A3">
          <w:delText xml:space="preserve"> no separate preparation method is </w:delText>
        </w:r>
      </w:del>
      <w:del w:id="269" w:author="LEE WOLF" w:date="2022-07-01T10:05:00Z">
        <w:r w:rsidR="00027445" w:rsidDel="007005C1">
          <w:delText>used</w:delText>
        </w:r>
      </w:del>
      <w:del w:id="270" w:author="LEE WOLF" w:date="2023-06-07T09:05:00Z">
        <w:r w:rsidR="00027445" w:rsidDel="009B79A3">
          <w:delText xml:space="preserve"> (example: volatiles in water)</w:delText>
        </w:r>
        <w:r w:rsidR="00D779C8" w:rsidDel="009B79A3">
          <w:delText>,</w:delText>
        </w:r>
        <w:r w:rsidR="00027445" w:rsidDel="009B79A3">
          <w:delText xml:space="preserve"> the batch shall be defined as environmental samples that are analyzed together with the same method and personnel, using the same lots of reagents, not to exceed the analysis of </w:delText>
        </w:r>
        <w:commentRangeStart w:id="271"/>
        <w:commentRangeStart w:id="272"/>
        <w:r w:rsidR="00027445" w:rsidDel="009B79A3">
          <w:delText xml:space="preserve">twenty </w:delText>
        </w:r>
        <w:r w:rsidR="000C3DD1" w:rsidDel="009B79A3">
          <w:delText xml:space="preserve">(20) </w:delText>
        </w:r>
        <w:r w:rsidR="00027445" w:rsidDel="009B79A3">
          <w:delText>environmental samples</w:delText>
        </w:r>
        <w:commentRangeEnd w:id="271"/>
        <w:r w:rsidR="00733333" w:rsidDel="009B79A3">
          <w:rPr>
            <w:rStyle w:val="CommentReference"/>
            <w:rFonts w:cs="Times New Roman"/>
          </w:rPr>
          <w:commentReference w:id="271"/>
        </w:r>
        <w:commentRangeEnd w:id="272"/>
        <w:r w:rsidR="000E5291" w:rsidDel="009B79A3">
          <w:rPr>
            <w:rStyle w:val="CommentReference"/>
            <w:rFonts w:cs="Times New Roman"/>
          </w:rPr>
          <w:commentReference w:id="272"/>
        </w:r>
        <w:r w:rsidR="00027445" w:rsidDel="009B79A3">
          <w:delText xml:space="preserve">, not including </w:delText>
        </w:r>
      </w:del>
      <w:del w:id="273" w:author="LEE WOLF" w:date="2022-07-01T10:06:00Z">
        <w:r w:rsidR="00027445" w:rsidDel="007005C1">
          <w:delText>method blanks, LCS, matrix spikes and matrix duplicates</w:delText>
        </w:r>
      </w:del>
      <w:del w:id="274" w:author="LEE WOLF" w:date="2023-06-07T09:05:00Z">
        <w:r w:rsidR="00027445" w:rsidDel="009B79A3">
          <w:delText>.</w:delText>
        </w:r>
      </w:del>
      <w:r w:rsidR="004C51E3">
        <w:br/>
      </w:r>
    </w:p>
    <w:p w14:paraId="3DA69DF4" w14:textId="065B88A2" w:rsidR="000C3DD1" w:rsidDel="007005C1" w:rsidRDefault="00406720" w:rsidP="008F3367">
      <w:pPr>
        <w:pStyle w:val="AAA-Level2"/>
        <w:tabs>
          <w:tab w:val="clear" w:pos="720"/>
          <w:tab w:val="clear" w:pos="1440"/>
          <w:tab w:val="clear" w:pos="1800"/>
          <w:tab w:val="clear" w:pos="2340"/>
          <w:tab w:val="clear" w:pos="2880"/>
          <w:tab w:val="left" w:pos="2520"/>
        </w:tabs>
        <w:ind w:left="900" w:hanging="900"/>
        <w:rPr>
          <w:del w:id="275" w:author="LEE WOLF" w:date="2022-07-01T10:30:00Z"/>
        </w:rPr>
      </w:pPr>
      <w:del w:id="276" w:author="LEE WOLF" w:date="2022-07-01T10:30:00Z">
        <w:r w:rsidDel="007005C1">
          <w:delText>1.7.2</w:delText>
        </w:r>
        <w:r w:rsidR="004C51E3" w:rsidDel="007005C1">
          <w:delText>.2.3</w:delText>
        </w:r>
        <w:r w:rsidR="004C51E3" w:rsidDel="007005C1">
          <w:tab/>
        </w:r>
        <w:r w:rsidR="00027445" w:rsidDel="007005C1">
          <w:delText>The LCS is a quality system matrix, known to be free of analytes of interest, spiked with known con</w:delText>
        </w:r>
        <w:r w:rsidR="000C3DD1" w:rsidDel="007005C1">
          <w:delText xml:space="preserve">centrations of analytes. </w:delText>
        </w:r>
      </w:del>
    </w:p>
    <w:p w14:paraId="3C065F06" w14:textId="009553DF" w:rsidR="000C3DD1" w:rsidDel="007005C1" w:rsidRDefault="000C3DD1" w:rsidP="008F3367">
      <w:pPr>
        <w:pStyle w:val="AAA-Level2"/>
        <w:tabs>
          <w:tab w:val="clear" w:pos="720"/>
          <w:tab w:val="clear" w:pos="1440"/>
          <w:tab w:val="clear" w:pos="1800"/>
          <w:tab w:val="clear" w:pos="2340"/>
          <w:tab w:val="clear" w:pos="2880"/>
          <w:tab w:val="left" w:pos="900"/>
          <w:tab w:val="left" w:pos="1980"/>
          <w:tab w:val="left" w:pos="2520"/>
        </w:tabs>
        <w:ind w:left="900" w:firstLine="0"/>
        <w:rPr>
          <w:del w:id="277" w:author="LEE WOLF" w:date="2022-07-01T10:30:00Z"/>
        </w:rPr>
      </w:pPr>
    </w:p>
    <w:p w14:paraId="5B784AA9" w14:textId="74CAB6E8" w:rsidR="00027445" w:rsidDel="00C37D1F" w:rsidRDefault="009B673D" w:rsidP="008F3367">
      <w:pPr>
        <w:pStyle w:val="AAA-Level2"/>
        <w:tabs>
          <w:tab w:val="clear" w:pos="720"/>
          <w:tab w:val="clear" w:pos="1440"/>
          <w:tab w:val="clear" w:pos="1800"/>
          <w:tab w:val="clear" w:pos="2340"/>
          <w:tab w:val="clear" w:pos="2880"/>
        </w:tabs>
        <w:ind w:left="1620" w:hanging="720"/>
        <w:rPr>
          <w:del w:id="278" w:author="LEE WOLF" w:date="2022-06-16T12:48:00Z"/>
        </w:rPr>
      </w:pPr>
      <w:commentRangeStart w:id="279"/>
      <w:del w:id="280" w:author="LEE WOLF" w:date="2022-06-16T12:48:00Z">
        <w:r w:rsidDel="00C37D1F">
          <w:delText>NOTE</w:delText>
        </w:r>
        <w:r w:rsidR="00897479" w:rsidDel="00C37D1F">
          <w:delText>:</w:delText>
        </w:r>
        <w:r w:rsidR="00897479" w:rsidDel="00C37D1F">
          <w:tab/>
        </w:r>
        <w:r w:rsidR="000C3DD1" w:rsidRPr="000D1EFB" w:rsidDel="00C37D1F">
          <w:rPr>
            <w:highlight w:val="green"/>
            <w:rPrChange w:id="281" w:author="LEE WOLF" w:date="2022-06-22T17:00:00Z">
              <w:rPr/>
            </w:rPrChange>
          </w:rPr>
          <w:delText>T</w:delText>
        </w:r>
        <w:r w:rsidR="00027445" w:rsidRPr="000D1EFB" w:rsidDel="00C37D1F">
          <w:rPr>
            <w:highlight w:val="green"/>
            <w:rPrChange w:id="282" w:author="LEE WOLF" w:date="2022-06-22T17:00:00Z">
              <w:rPr/>
            </w:rPrChange>
          </w:rPr>
          <w:delText xml:space="preserve">he matrix spike may be used in place of this control as long as the acceptance criteria </w:delText>
        </w:r>
      </w:del>
      <w:del w:id="283" w:author="LEE WOLF" w:date="2022-06-16T12:33:00Z">
        <w:r w:rsidR="00027445" w:rsidRPr="000D1EFB" w:rsidDel="00C37D1F">
          <w:rPr>
            <w:highlight w:val="green"/>
            <w:rPrChange w:id="284" w:author="LEE WOLF" w:date="2022-06-22T17:00:00Z">
              <w:rPr/>
            </w:rPrChange>
          </w:rPr>
          <w:delText>are as stringent as</w:delText>
        </w:r>
      </w:del>
      <w:del w:id="285" w:author="LEE WOLF" w:date="2022-06-16T12:48:00Z">
        <w:r w:rsidR="00027445" w:rsidRPr="000D1EFB" w:rsidDel="00C37D1F">
          <w:rPr>
            <w:highlight w:val="green"/>
            <w:rPrChange w:id="286" w:author="LEE WOLF" w:date="2022-06-22T17:00:00Z">
              <w:rPr/>
            </w:rPrChange>
          </w:rPr>
          <w:delText xml:space="preserve"> for the LCS</w:delText>
        </w:r>
        <w:r w:rsidR="00027445" w:rsidDel="00C37D1F">
          <w:delText>.</w:delText>
        </w:r>
        <w:commentRangeEnd w:id="279"/>
        <w:r w:rsidR="00431A9A" w:rsidDel="00C37D1F">
          <w:rPr>
            <w:rStyle w:val="CommentReference"/>
            <w:rFonts w:cs="Times New Roman"/>
          </w:rPr>
          <w:commentReference w:id="279"/>
        </w:r>
      </w:del>
    </w:p>
    <w:p w14:paraId="30D51B4C" w14:textId="7BBF3B25" w:rsidR="00027445" w:rsidDel="007005C1" w:rsidRDefault="00027445" w:rsidP="008F3367">
      <w:pPr>
        <w:pStyle w:val="AAA-Level2"/>
        <w:tabs>
          <w:tab w:val="clear" w:pos="720"/>
          <w:tab w:val="clear" w:pos="1440"/>
          <w:tab w:val="clear" w:pos="1800"/>
          <w:tab w:val="clear" w:pos="2340"/>
          <w:tab w:val="clear" w:pos="2880"/>
          <w:tab w:val="left" w:pos="900"/>
          <w:tab w:val="left" w:pos="1980"/>
          <w:tab w:val="left" w:pos="2520"/>
        </w:tabs>
        <w:ind w:left="1980" w:hanging="1980"/>
        <w:rPr>
          <w:del w:id="287" w:author="LEE WOLF" w:date="2022-07-01T10:30:00Z"/>
        </w:rPr>
      </w:pPr>
    </w:p>
    <w:p w14:paraId="7A850DA5" w14:textId="6844533B" w:rsidR="00027445" w:rsidDel="007005C1" w:rsidRDefault="00027445" w:rsidP="00D779C8">
      <w:pPr>
        <w:pStyle w:val="AAA-Level2"/>
        <w:tabs>
          <w:tab w:val="clear" w:pos="720"/>
          <w:tab w:val="clear" w:pos="1440"/>
          <w:tab w:val="clear" w:pos="1800"/>
          <w:tab w:val="clear" w:pos="2340"/>
          <w:tab w:val="clear" w:pos="2880"/>
          <w:tab w:val="left" w:pos="2520"/>
        </w:tabs>
        <w:ind w:left="900" w:firstLine="0"/>
        <w:rPr>
          <w:del w:id="288" w:author="LEE WOLF" w:date="2022-07-01T10:30:00Z"/>
        </w:rPr>
      </w:pPr>
      <w:del w:id="289" w:author="LEE WOLF" w:date="2022-07-01T10:30:00Z">
        <w:r w:rsidDel="007005C1">
          <w:delText xml:space="preserve">Alternatively, the LCS may consist of a </w:delText>
        </w:r>
      </w:del>
      <w:del w:id="290" w:author="LEE WOLF" w:date="2022-06-16T12:37:00Z">
        <w:r w:rsidDel="00C37D1F">
          <w:delText xml:space="preserve">media </w:delText>
        </w:r>
      </w:del>
      <w:del w:id="291" w:author="LEE WOLF" w:date="2022-07-01T10:30:00Z">
        <w:r w:rsidDel="007005C1">
          <w:delText>containing known and verified concentrations of analytes or a</w:delText>
        </w:r>
      </w:del>
      <w:del w:id="292" w:author="LEE WOLF" w:date="2022-06-16T12:37:00Z">
        <w:r w:rsidDel="00C37D1F">
          <w:delText>s</w:delText>
        </w:r>
      </w:del>
      <w:del w:id="293" w:author="LEE WOLF" w:date="2022-07-01T10:30:00Z">
        <w:r w:rsidDel="007005C1">
          <w:delText xml:space="preserve"> Certified Reference Material (CRM). All analyte concentrations shall be within the calibration range of the methods. The following shall be used in choosing co</w:delText>
        </w:r>
        <w:r w:rsidR="00D779C8" w:rsidDel="007005C1">
          <w:delText>mponents for the spike mixtures.</w:delText>
        </w:r>
      </w:del>
    </w:p>
    <w:p w14:paraId="5D696761" w14:textId="790A4115" w:rsidR="00897479" w:rsidDel="007005C1" w:rsidRDefault="00027445" w:rsidP="008F3367">
      <w:pPr>
        <w:pStyle w:val="AAA-Level2"/>
        <w:tabs>
          <w:tab w:val="clear" w:pos="720"/>
          <w:tab w:val="clear" w:pos="1440"/>
          <w:tab w:val="clear" w:pos="1800"/>
          <w:tab w:val="clear" w:pos="2340"/>
          <w:tab w:val="clear" w:pos="2880"/>
          <w:tab w:val="left" w:pos="900"/>
          <w:tab w:val="left" w:pos="1980"/>
          <w:tab w:val="left" w:pos="2520"/>
        </w:tabs>
        <w:ind w:left="1980" w:hanging="1980"/>
        <w:rPr>
          <w:del w:id="294" w:author="LEE WOLF" w:date="2022-07-01T10:30:00Z"/>
        </w:rPr>
      </w:pPr>
      <w:del w:id="295" w:author="LEE WOLF" w:date="2022-07-01T10:30:00Z">
        <w:r w:rsidDel="007005C1">
          <w:tab/>
        </w:r>
        <w:r w:rsidDel="007005C1">
          <w:tab/>
        </w:r>
      </w:del>
    </w:p>
    <w:p w14:paraId="2FAFD892" w14:textId="0789DFC4" w:rsidR="00027445" w:rsidDel="007005C1" w:rsidRDefault="00027445" w:rsidP="008F3367">
      <w:pPr>
        <w:pStyle w:val="AAA-Level2"/>
        <w:tabs>
          <w:tab w:val="clear" w:pos="720"/>
          <w:tab w:val="clear" w:pos="1440"/>
          <w:tab w:val="clear" w:pos="1800"/>
          <w:tab w:val="clear" w:pos="2340"/>
          <w:tab w:val="clear" w:pos="2880"/>
          <w:tab w:val="left" w:pos="2520"/>
        </w:tabs>
        <w:ind w:left="990" w:firstLine="0"/>
        <w:rPr>
          <w:del w:id="296" w:author="LEE WOLF" w:date="2022-07-01T10:30:00Z"/>
        </w:rPr>
      </w:pPr>
      <w:commentRangeStart w:id="297"/>
      <w:del w:id="298" w:author="LEE WOLF" w:date="2022-07-01T10:30:00Z">
        <w:r w:rsidDel="007005C1">
          <w:delText xml:space="preserve">The components to be spiked shall be as specified by the mandated method or </w:delText>
        </w:r>
        <w:r w:rsidR="00CF1BBE" w:rsidDel="007005C1">
          <w:delText xml:space="preserve">regulation </w:delText>
        </w:r>
        <w:r w:rsidDel="007005C1">
          <w:delText>or as requested by the client. In the absence of specified spiking components, the laboratory shall spike per the following:</w:delText>
        </w:r>
        <w:commentRangeEnd w:id="297"/>
        <w:r w:rsidR="001456FF" w:rsidDel="007005C1">
          <w:rPr>
            <w:rStyle w:val="CommentReference"/>
            <w:rFonts w:cs="Times New Roman"/>
          </w:rPr>
          <w:commentReference w:id="297"/>
        </w:r>
      </w:del>
    </w:p>
    <w:p w14:paraId="081414D6" w14:textId="4F5A03FF" w:rsidR="00027445" w:rsidDel="007005C1" w:rsidRDefault="00027445" w:rsidP="008F3367">
      <w:pPr>
        <w:pStyle w:val="AAA-Level2"/>
        <w:tabs>
          <w:tab w:val="clear" w:pos="720"/>
          <w:tab w:val="clear" w:pos="1440"/>
          <w:tab w:val="clear" w:pos="1800"/>
          <w:tab w:val="clear" w:pos="2340"/>
          <w:tab w:val="clear" w:pos="2880"/>
          <w:tab w:val="left" w:pos="900"/>
          <w:tab w:val="left" w:pos="1980"/>
          <w:tab w:val="left" w:pos="2520"/>
        </w:tabs>
        <w:ind w:left="1980" w:hanging="1980"/>
        <w:rPr>
          <w:del w:id="299" w:author="LEE WOLF" w:date="2022-07-01T10:30:00Z"/>
        </w:rPr>
      </w:pPr>
    </w:p>
    <w:p w14:paraId="05700746" w14:textId="3FEFA825" w:rsidR="00027445" w:rsidDel="007005C1" w:rsidRDefault="00027445" w:rsidP="008F3367">
      <w:pPr>
        <w:pStyle w:val="AAA-Level3"/>
        <w:tabs>
          <w:tab w:val="clear" w:pos="2340"/>
          <w:tab w:val="clear" w:pos="2880"/>
        </w:tabs>
        <w:ind w:left="1620" w:hanging="630"/>
        <w:rPr>
          <w:del w:id="300" w:author="LEE WOLF" w:date="2022-07-01T10:30:00Z"/>
        </w:rPr>
      </w:pPr>
      <w:del w:id="301" w:author="LEE WOLF" w:date="2022-07-01T10:30:00Z">
        <w:r w:rsidDel="007005C1">
          <w:delText>a)</w:delText>
        </w:r>
        <w:r w:rsidDel="007005C1">
          <w:tab/>
          <w:delText>for those components that interfere with an accurate assessment, such as spiking simultaneously with technical chlordane, toxaphene and PCBs, the spike shall be chosen that represents the chemistries and elution patterns of the components to be reported; and</w:delText>
        </w:r>
      </w:del>
    </w:p>
    <w:p w14:paraId="35D3BE61" w14:textId="681278AB" w:rsidR="00027445" w:rsidDel="007005C1" w:rsidRDefault="00027445" w:rsidP="008F3367">
      <w:pPr>
        <w:pStyle w:val="AAA-Level3"/>
        <w:tabs>
          <w:tab w:val="clear" w:pos="2340"/>
          <w:tab w:val="clear" w:pos="2880"/>
          <w:tab w:val="left" w:pos="900"/>
          <w:tab w:val="left" w:pos="1987"/>
          <w:tab w:val="left" w:pos="2520"/>
        </w:tabs>
        <w:ind w:left="2520" w:hanging="2520"/>
        <w:rPr>
          <w:del w:id="302" w:author="LEE WOLF" w:date="2022-07-01T10:30:00Z"/>
        </w:rPr>
      </w:pPr>
    </w:p>
    <w:p w14:paraId="173B60B0" w14:textId="09244BE8" w:rsidR="00027445" w:rsidDel="007005C1" w:rsidRDefault="00027445" w:rsidP="008F3367">
      <w:pPr>
        <w:pStyle w:val="AAA-Level3"/>
        <w:tabs>
          <w:tab w:val="clear" w:pos="2340"/>
          <w:tab w:val="clear" w:pos="2880"/>
        </w:tabs>
        <w:ind w:left="1620" w:hanging="630"/>
        <w:rPr>
          <w:del w:id="303" w:author="LEE WOLF" w:date="2022-07-01T10:30:00Z"/>
        </w:rPr>
      </w:pPr>
      <w:del w:id="304" w:author="LEE WOLF" w:date="2022-07-01T10:30:00Z">
        <w:r w:rsidDel="007005C1">
          <w:delText>b)</w:delText>
        </w:r>
        <w:r w:rsidDel="007005C1">
          <w:tab/>
        </w:r>
        <w:r w:rsidRPr="000D1EFB" w:rsidDel="007005C1">
          <w:rPr>
            <w:highlight w:val="green"/>
            <w:rPrChange w:id="305" w:author="LEE WOLF" w:date="2022-06-22T17:04:00Z">
              <w:rPr/>
            </w:rPrChange>
          </w:rPr>
          <w:delText xml:space="preserve">for those methods that have </w:delText>
        </w:r>
      </w:del>
      <w:del w:id="306" w:author="LEE WOLF" w:date="2022-06-16T12:50:00Z">
        <w:r w:rsidRPr="000D1EFB" w:rsidDel="00C37D1F">
          <w:rPr>
            <w:highlight w:val="green"/>
            <w:rPrChange w:id="307" w:author="LEE WOLF" w:date="2022-06-22T17:04:00Z">
              <w:rPr/>
            </w:rPrChange>
          </w:rPr>
          <w:delText xml:space="preserve">extremely </w:delText>
        </w:r>
      </w:del>
      <w:del w:id="308" w:author="LEE WOLF" w:date="2022-07-01T10:30:00Z">
        <w:r w:rsidRPr="000D1EFB" w:rsidDel="007005C1">
          <w:rPr>
            <w:highlight w:val="green"/>
            <w:rPrChange w:id="309" w:author="LEE WOLF" w:date="2022-06-22T17:04:00Z">
              <w:rPr/>
            </w:rPrChange>
          </w:rPr>
          <w:delText xml:space="preserve">long lists of analytes, a representative </w:delText>
        </w:r>
      </w:del>
      <w:del w:id="310" w:author="LEE WOLF" w:date="2022-06-16T12:51:00Z">
        <w:r w:rsidRPr="000D1EFB" w:rsidDel="00C37D1F">
          <w:rPr>
            <w:highlight w:val="green"/>
            <w:rPrChange w:id="311" w:author="LEE WOLF" w:date="2022-06-22T17:04:00Z">
              <w:rPr/>
            </w:rPrChange>
          </w:rPr>
          <w:delText>number</w:delText>
        </w:r>
      </w:del>
      <w:del w:id="312" w:author="LEE WOLF" w:date="2022-07-01T10:30:00Z">
        <w:r w:rsidRPr="000D1EFB" w:rsidDel="007005C1">
          <w:rPr>
            <w:highlight w:val="green"/>
            <w:rPrChange w:id="313" w:author="LEE WOLF" w:date="2022-06-22T17:04:00Z">
              <w:rPr/>
            </w:rPrChange>
          </w:rPr>
          <w:delText xml:space="preserve"> may be chosen. The analytes selected shall be representative of all analytes reported.</w:delText>
        </w:r>
      </w:del>
    </w:p>
    <w:p w14:paraId="5BF9046C" w14:textId="5080C85D" w:rsidR="00027445" w:rsidDel="007005C1" w:rsidRDefault="00027445" w:rsidP="008F3367">
      <w:pPr>
        <w:pStyle w:val="AAA-Level3"/>
        <w:tabs>
          <w:tab w:val="clear" w:pos="2340"/>
          <w:tab w:val="clear" w:pos="2880"/>
          <w:tab w:val="left" w:pos="900"/>
          <w:tab w:val="left" w:pos="1987"/>
          <w:tab w:val="left" w:pos="2520"/>
        </w:tabs>
        <w:ind w:left="2520" w:hanging="2520"/>
        <w:rPr>
          <w:del w:id="314" w:author="LEE WOLF" w:date="2022-07-01T10:30:00Z"/>
        </w:rPr>
      </w:pPr>
    </w:p>
    <w:p w14:paraId="7B2B7DD2" w14:textId="148B2E4B" w:rsidR="00027445" w:rsidRPr="000D1EFB" w:rsidDel="007005C1" w:rsidRDefault="00482852" w:rsidP="008F3367">
      <w:pPr>
        <w:pStyle w:val="AAA-Level3"/>
        <w:tabs>
          <w:tab w:val="clear" w:pos="2340"/>
          <w:tab w:val="clear" w:pos="2880"/>
          <w:tab w:val="left" w:pos="900"/>
        </w:tabs>
        <w:ind w:left="1620" w:hanging="1620"/>
        <w:rPr>
          <w:del w:id="315" w:author="LEE WOLF" w:date="2022-07-01T10:30:00Z"/>
          <w:highlight w:val="green"/>
          <w:rPrChange w:id="316" w:author="LEE WOLF" w:date="2022-06-22T17:05:00Z">
            <w:rPr>
              <w:del w:id="317" w:author="LEE WOLF" w:date="2022-07-01T10:30:00Z"/>
            </w:rPr>
          </w:rPrChange>
        </w:rPr>
      </w:pPr>
      <w:del w:id="318" w:author="LEE WOLF" w:date="2022-07-01T10:30:00Z">
        <w:r w:rsidDel="007005C1">
          <w:tab/>
        </w:r>
        <w:r w:rsidDel="007005C1">
          <w:tab/>
        </w:r>
        <w:r w:rsidR="00027445" w:rsidRPr="000D1EFB" w:rsidDel="007005C1">
          <w:rPr>
            <w:highlight w:val="green"/>
            <w:rPrChange w:id="319" w:author="LEE WOLF" w:date="2022-06-22T17:05:00Z">
              <w:rPr/>
            </w:rPrChange>
          </w:rPr>
          <w:delText xml:space="preserve">The following criteria shall be used for determining the minimum number of analytes to be spiked. However, the laboratory shall insure that all targeted components are included </w:delText>
        </w:r>
        <w:r w:rsidR="000C3DD1" w:rsidRPr="000D1EFB" w:rsidDel="007005C1">
          <w:rPr>
            <w:highlight w:val="green"/>
            <w:rPrChange w:id="320" w:author="LEE WOLF" w:date="2022-06-22T17:05:00Z">
              <w:rPr/>
            </w:rPrChange>
          </w:rPr>
          <w:delText>in the spike mixture</w:delText>
        </w:r>
        <w:commentRangeStart w:id="321"/>
        <w:r w:rsidR="000C3DD1" w:rsidRPr="000D1EFB" w:rsidDel="007005C1">
          <w:rPr>
            <w:highlight w:val="green"/>
            <w:rPrChange w:id="322" w:author="LEE WOLF" w:date="2022-06-22T17:05:00Z">
              <w:rPr/>
            </w:rPrChange>
          </w:rPr>
          <w:delText xml:space="preserve"> over a two (2) </w:delText>
        </w:r>
        <w:r w:rsidR="00027445" w:rsidRPr="000D1EFB" w:rsidDel="007005C1">
          <w:rPr>
            <w:highlight w:val="green"/>
            <w:rPrChange w:id="323" w:author="LEE WOLF" w:date="2022-06-22T17:05:00Z">
              <w:rPr/>
            </w:rPrChange>
          </w:rPr>
          <w:delText>year period</w:delText>
        </w:r>
        <w:commentRangeEnd w:id="321"/>
        <w:r w:rsidR="000406AF" w:rsidRPr="000D1EFB" w:rsidDel="007005C1">
          <w:rPr>
            <w:rStyle w:val="CommentReference"/>
            <w:highlight w:val="green"/>
            <w:rPrChange w:id="324" w:author="LEE WOLF" w:date="2022-06-22T17:05:00Z">
              <w:rPr>
                <w:rStyle w:val="CommentReference"/>
              </w:rPr>
            </w:rPrChange>
          </w:rPr>
          <w:commentReference w:id="321"/>
        </w:r>
        <w:r w:rsidR="00027445" w:rsidRPr="000D1EFB" w:rsidDel="007005C1">
          <w:rPr>
            <w:highlight w:val="green"/>
            <w:rPrChange w:id="325" w:author="LEE WOLF" w:date="2022-06-22T17:05:00Z">
              <w:rPr/>
            </w:rPrChange>
          </w:rPr>
          <w:delText>:</w:delText>
        </w:r>
      </w:del>
    </w:p>
    <w:p w14:paraId="4E86D248" w14:textId="3A7BB808" w:rsidR="00027445" w:rsidRPr="000D1EFB" w:rsidDel="007005C1" w:rsidRDefault="00027445" w:rsidP="008F3367">
      <w:pPr>
        <w:tabs>
          <w:tab w:val="left" w:pos="907"/>
          <w:tab w:val="left" w:pos="1987"/>
          <w:tab w:val="left" w:pos="2520"/>
        </w:tabs>
        <w:ind w:left="900" w:hanging="900"/>
        <w:rPr>
          <w:del w:id="326" w:author="LEE WOLF" w:date="2022-07-01T10:30:00Z"/>
          <w:rFonts w:ascii="Arial" w:hAnsi="Arial" w:cs="Arial"/>
          <w:sz w:val="20"/>
          <w:szCs w:val="20"/>
          <w:highlight w:val="green"/>
          <w:rPrChange w:id="327" w:author="LEE WOLF" w:date="2022-06-22T17:05:00Z">
            <w:rPr>
              <w:del w:id="328" w:author="LEE WOLF" w:date="2022-07-01T10:30:00Z"/>
              <w:rFonts w:ascii="Arial" w:hAnsi="Arial" w:cs="Arial"/>
              <w:sz w:val="20"/>
              <w:szCs w:val="20"/>
            </w:rPr>
          </w:rPrChange>
        </w:rPr>
      </w:pPr>
    </w:p>
    <w:p w14:paraId="253DEAB3" w14:textId="43100206" w:rsidR="00027445" w:rsidRPr="000D1EFB" w:rsidDel="007005C1" w:rsidRDefault="0033774D" w:rsidP="00D779C8">
      <w:pPr>
        <w:pStyle w:val="AAA-Level4"/>
        <w:ind w:left="2160" w:hanging="540"/>
        <w:rPr>
          <w:del w:id="329" w:author="LEE WOLF" w:date="2022-07-01T10:30:00Z"/>
          <w:highlight w:val="green"/>
          <w:rPrChange w:id="330" w:author="LEE WOLF" w:date="2022-06-22T17:05:00Z">
            <w:rPr>
              <w:del w:id="331" w:author="LEE WOLF" w:date="2022-07-01T10:30:00Z"/>
            </w:rPr>
          </w:rPrChange>
        </w:rPr>
      </w:pPr>
      <w:del w:id="332" w:author="LEE WOLF" w:date="2022-07-01T10:30:00Z">
        <w:r w:rsidRPr="000D1EFB" w:rsidDel="007005C1">
          <w:rPr>
            <w:highlight w:val="green"/>
            <w:rPrChange w:id="333" w:author="LEE WOLF" w:date="2022-06-22T17:05:00Z">
              <w:rPr/>
            </w:rPrChange>
          </w:rPr>
          <w:delText>i.</w:delText>
        </w:r>
        <w:r w:rsidR="00482852" w:rsidRPr="000D1EFB" w:rsidDel="007005C1">
          <w:rPr>
            <w:highlight w:val="green"/>
            <w:rPrChange w:id="334" w:author="LEE WOLF" w:date="2022-06-22T17:05:00Z">
              <w:rPr/>
            </w:rPrChange>
          </w:rPr>
          <w:delText xml:space="preserve"> </w:delText>
        </w:r>
        <w:r w:rsidR="00482852" w:rsidRPr="000D1EFB" w:rsidDel="007005C1">
          <w:rPr>
            <w:highlight w:val="green"/>
            <w:rPrChange w:id="335" w:author="LEE WOLF" w:date="2022-06-22T17:05:00Z">
              <w:rPr/>
            </w:rPrChange>
          </w:rPr>
          <w:tab/>
        </w:r>
        <w:r w:rsidR="00897479" w:rsidRPr="000D1EFB" w:rsidDel="007005C1">
          <w:rPr>
            <w:highlight w:val="green"/>
            <w:rPrChange w:id="336" w:author="LEE WOLF" w:date="2022-06-22T17:05:00Z">
              <w:rPr/>
            </w:rPrChange>
          </w:rPr>
          <w:delText>f</w:delText>
        </w:r>
        <w:r w:rsidR="00027445" w:rsidRPr="000D1EFB" w:rsidDel="007005C1">
          <w:rPr>
            <w:highlight w:val="green"/>
            <w:rPrChange w:id="337" w:author="LEE WOLF" w:date="2022-06-22T17:05:00Z">
              <w:rPr/>
            </w:rPrChange>
          </w:rPr>
          <w:delText>or methods that include one</w:delText>
        </w:r>
        <w:r w:rsidR="000C3DD1" w:rsidRPr="000D1EFB" w:rsidDel="007005C1">
          <w:rPr>
            <w:highlight w:val="green"/>
            <w:rPrChange w:id="338" w:author="LEE WOLF" w:date="2022-06-22T17:05:00Z">
              <w:rPr/>
            </w:rPrChange>
          </w:rPr>
          <w:delText xml:space="preserve"> (1)</w:delText>
        </w:r>
        <w:r w:rsidR="00027445" w:rsidRPr="000D1EFB" w:rsidDel="007005C1">
          <w:rPr>
            <w:highlight w:val="green"/>
            <w:rPrChange w:id="339" w:author="LEE WOLF" w:date="2022-06-22T17:05:00Z">
              <w:rPr/>
            </w:rPrChange>
          </w:rPr>
          <w:delText xml:space="preserve"> to ten </w:delText>
        </w:r>
        <w:r w:rsidR="000C3DD1" w:rsidRPr="000D1EFB" w:rsidDel="007005C1">
          <w:rPr>
            <w:highlight w:val="green"/>
            <w:rPrChange w:id="340" w:author="LEE WOLF" w:date="2022-06-22T17:05:00Z">
              <w:rPr/>
            </w:rPrChange>
          </w:rPr>
          <w:delText xml:space="preserve">(10) </w:delText>
        </w:r>
        <w:r w:rsidR="00027445" w:rsidRPr="000D1EFB" w:rsidDel="007005C1">
          <w:rPr>
            <w:highlight w:val="green"/>
            <w:rPrChange w:id="341" w:author="LEE WOLF" w:date="2022-06-22T17:05:00Z">
              <w:rPr/>
            </w:rPrChange>
          </w:rPr>
          <w:delText xml:space="preserve">targets, spike </w:delText>
        </w:r>
        <w:r w:rsidR="00897479" w:rsidRPr="000D1EFB" w:rsidDel="007005C1">
          <w:rPr>
            <w:highlight w:val="green"/>
            <w:rPrChange w:id="342" w:author="LEE WOLF" w:date="2022-06-22T17:05:00Z">
              <w:rPr/>
            </w:rPrChange>
          </w:rPr>
          <w:delText>all components;</w:delText>
        </w:r>
      </w:del>
    </w:p>
    <w:p w14:paraId="5361A6FF" w14:textId="582A8794" w:rsidR="00027445" w:rsidRPr="000D1EFB" w:rsidDel="007005C1" w:rsidRDefault="00027445" w:rsidP="00D779C8">
      <w:pPr>
        <w:pStyle w:val="AAA-Level4"/>
        <w:tabs>
          <w:tab w:val="left" w:pos="900"/>
          <w:tab w:val="left" w:pos="1987"/>
          <w:tab w:val="left" w:pos="2520"/>
        </w:tabs>
        <w:ind w:left="2160" w:hanging="540"/>
        <w:rPr>
          <w:del w:id="343" w:author="LEE WOLF" w:date="2022-07-01T10:30:00Z"/>
          <w:highlight w:val="green"/>
          <w:rPrChange w:id="344" w:author="LEE WOLF" w:date="2022-06-22T17:05:00Z">
            <w:rPr>
              <w:del w:id="345" w:author="LEE WOLF" w:date="2022-07-01T10:30:00Z"/>
            </w:rPr>
          </w:rPrChange>
        </w:rPr>
      </w:pPr>
    </w:p>
    <w:p w14:paraId="645079E6" w14:textId="4097ED93" w:rsidR="00027445" w:rsidRPr="000D1EFB" w:rsidDel="007005C1" w:rsidRDefault="0033774D" w:rsidP="00D779C8">
      <w:pPr>
        <w:pStyle w:val="AAA-Level4"/>
        <w:ind w:left="2160" w:hanging="540"/>
        <w:rPr>
          <w:del w:id="346" w:author="LEE WOLF" w:date="2022-07-01T10:30:00Z"/>
          <w:highlight w:val="green"/>
          <w:rPrChange w:id="347" w:author="LEE WOLF" w:date="2022-06-22T17:05:00Z">
            <w:rPr>
              <w:del w:id="348" w:author="LEE WOLF" w:date="2022-07-01T10:30:00Z"/>
            </w:rPr>
          </w:rPrChange>
        </w:rPr>
      </w:pPr>
      <w:del w:id="349" w:author="LEE WOLF" w:date="2022-07-01T10:30:00Z">
        <w:r w:rsidRPr="000D1EFB" w:rsidDel="007005C1">
          <w:rPr>
            <w:highlight w:val="green"/>
            <w:rPrChange w:id="350" w:author="LEE WOLF" w:date="2022-06-22T17:05:00Z">
              <w:rPr/>
            </w:rPrChange>
          </w:rPr>
          <w:delText>ii.</w:delText>
        </w:r>
        <w:r w:rsidR="00897479" w:rsidRPr="000D1EFB" w:rsidDel="007005C1">
          <w:rPr>
            <w:highlight w:val="green"/>
            <w:rPrChange w:id="351" w:author="LEE WOLF" w:date="2022-06-22T17:05:00Z">
              <w:rPr/>
            </w:rPrChange>
          </w:rPr>
          <w:tab/>
          <w:delText>f</w:delText>
        </w:r>
        <w:r w:rsidR="00027445" w:rsidRPr="000D1EFB" w:rsidDel="007005C1">
          <w:rPr>
            <w:highlight w:val="green"/>
            <w:rPrChange w:id="352" w:author="LEE WOLF" w:date="2022-06-22T17:05:00Z">
              <w:rPr/>
            </w:rPrChange>
          </w:rPr>
          <w:delText xml:space="preserve">or methods that include eleven </w:delText>
        </w:r>
        <w:r w:rsidR="000C3DD1" w:rsidRPr="000D1EFB" w:rsidDel="007005C1">
          <w:rPr>
            <w:highlight w:val="green"/>
            <w:rPrChange w:id="353" w:author="LEE WOLF" w:date="2022-06-22T17:05:00Z">
              <w:rPr/>
            </w:rPrChange>
          </w:rPr>
          <w:delText xml:space="preserve">(11) </w:delText>
        </w:r>
        <w:r w:rsidR="00027445" w:rsidRPr="000D1EFB" w:rsidDel="007005C1">
          <w:rPr>
            <w:highlight w:val="green"/>
            <w:rPrChange w:id="354" w:author="LEE WOLF" w:date="2022-06-22T17:05:00Z">
              <w:rPr/>
            </w:rPrChange>
          </w:rPr>
          <w:delText xml:space="preserve">to twenty </w:delText>
        </w:r>
        <w:r w:rsidR="000C3DD1" w:rsidRPr="000D1EFB" w:rsidDel="007005C1">
          <w:rPr>
            <w:highlight w:val="green"/>
            <w:rPrChange w:id="355" w:author="LEE WOLF" w:date="2022-06-22T17:05:00Z">
              <w:rPr/>
            </w:rPrChange>
          </w:rPr>
          <w:delText xml:space="preserve">(20) </w:delText>
        </w:r>
        <w:r w:rsidR="00027445" w:rsidRPr="000D1EFB" w:rsidDel="007005C1">
          <w:rPr>
            <w:highlight w:val="green"/>
            <w:rPrChange w:id="356" w:author="LEE WOLF" w:date="2022-06-22T17:05:00Z">
              <w:rPr/>
            </w:rPrChange>
          </w:rPr>
          <w:delText xml:space="preserve">targets, spike at least ten </w:delText>
        </w:r>
        <w:r w:rsidR="000C3DD1" w:rsidRPr="000D1EFB" w:rsidDel="007005C1">
          <w:rPr>
            <w:highlight w:val="green"/>
            <w:rPrChange w:id="357" w:author="LEE WOLF" w:date="2022-06-22T17:05:00Z">
              <w:rPr/>
            </w:rPrChange>
          </w:rPr>
          <w:delText xml:space="preserve">(10) </w:delText>
        </w:r>
        <w:r w:rsidR="00D779C8" w:rsidRPr="000D1EFB" w:rsidDel="007005C1">
          <w:rPr>
            <w:highlight w:val="green"/>
            <w:rPrChange w:id="358" w:author="LEE WOLF" w:date="2022-06-22T17:05:00Z">
              <w:rPr/>
            </w:rPrChange>
          </w:rPr>
          <w:delText xml:space="preserve">components </w:delText>
        </w:r>
        <w:r w:rsidR="00897479" w:rsidRPr="000D1EFB" w:rsidDel="007005C1">
          <w:rPr>
            <w:highlight w:val="green"/>
            <w:rPrChange w:id="359" w:author="LEE WOLF" w:date="2022-06-22T17:05:00Z">
              <w:rPr/>
            </w:rPrChange>
          </w:rPr>
          <w:delText>or 80%, whichever is greater;</w:delText>
        </w:r>
      </w:del>
    </w:p>
    <w:p w14:paraId="7E6150A8" w14:textId="1F8202EF" w:rsidR="00027445" w:rsidRPr="000D1EFB" w:rsidDel="007005C1" w:rsidRDefault="00027445" w:rsidP="00D779C8">
      <w:pPr>
        <w:pStyle w:val="AAA-Level4"/>
        <w:ind w:left="2160" w:hanging="540"/>
        <w:rPr>
          <w:del w:id="360" w:author="LEE WOLF" w:date="2022-07-01T10:30:00Z"/>
          <w:highlight w:val="green"/>
          <w:rPrChange w:id="361" w:author="LEE WOLF" w:date="2022-06-22T17:05:00Z">
            <w:rPr>
              <w:del w:id="362" w:author="LEE WOLF" w:date="2022-07-01T10:30:00Z"/>
            </w:rPr>
          </w:rPrChange>
        </w:rPr>
      </w:pPr>
    </w:p>
    <w:p w14:paraId="766030A5" w14:textId="1BED3193" w:rsidR="00027445" w:rsidRDefault="0033774D" w:rsidP="00D779C8">
      <w:pPr>
        <w:pStyle w:val="AAA-Level4"/>
        <w:ind w:left="2160" w:hanging="540"/>
      </w:pPr>
      <w:del w:id="363" w:author="LEE WOLF" w:date="2022-07-01T10:30:00Z">
        <w:r w:rsidRPr="000D1EFB" w:rsidDel="007005C1">
          <w:rPr>
            <w:highlight w:val="green"/>
            <w:rPrChange w:id="364" w:author="LEE WOLF" w:date="2022-06-22T17:05:00Z">
              <w:rPr/>
            </w:rPrChange>
          </w:rPr>
          <w:delText>iii.</w:delText>
        </w:r>
        <w:r w:rsidR="00897479" w:rsidRPr="000D1EFB" w:rsidDel="007005C1">
          <w:rPr>
            <w:highlight w:val="green"/>
            <w:rPrChange w:id="365" w:author="LEE WOLF" w:date="2022-06-22T17:05:00Z">
              <w:rPr/>
            </w:rPrChange>
          </w:rPr>
          <w:delText xml:space="preserve"> </w:delText>
        </w:r>
        <w:r w:rsidR="00897479" w:rsidRPr="000D1EFB" w:rsidDel="007005C1">
          <w:rPr>
            <w:highlight w:val="green"/>
            <w:rPrChange w:id="366" w:author="LEE WOLF" w:date="2022-06-22T17:05:00Z">
              <w:rPr/>
            </w:rPrChange>
          </w:rPr>
          <w:tab/>
          <w:delText>f</w:delText>
        </w:r>
        <w:r w:rsidR="00027445" w:rsidRPr="000D1EFB" w:rsidDel="007005C1">
          <w:rPr>
            <w:highlight w:val="green"/>
            <w:rPrChange w:id="367" w:author="LEE WOLF" w:date="2022-06-22T17:05:00Z">
              <w:rPr/>
            </w:rPrChange>
          </w:rPr>
          <w:delText xml:space="preserve">or methods with more than twenty </w:delText>
        </w:r>
        <w:r w:rsidR="000C3DD1" w:rsidRPr="000D1EFB" w:rsidDel="007005C1">
          <w:rPr>
            <w:highlight w:val="green"/>
            <w:rPrChange w:id="368" w:author="LEE WOLF" w:date="2022-06-22T17:05:00Z">
              <w:rPr/>
            </w:rPrChange>
          </w:rPr>
          <w:delText xml:space="preserve">(20) </w:delText>
        </w:r>
        <w:r w:rsidR="00027445" w:rsidRPr="000D1EFB" w:rsidDel="007005C1">
          <w:rPr>
            <w:highlight w:val="green"/>
            <w:rPrChange w:id="369" w:author="LEE WOLF" w:date="2022-06-22T17:05:00Z">
              <w:rPr/>
            </w:rPrChange>
          </w:rPr>
          <w:delText xml:space="preserve">targets, spike at least sixteen </w:delText>
        </w:r>
        <w:r w:rsidR="000C3DD1" w:rsidRPr="000D1EFB" w:rsidDel="007005C1">
          <w:rPr>
            <w:highlight w:val="green"/>
            <w:rPrChange w:id="370" w:author="LEE WOLF" w:date="2022-06-22T17:05:00Z">
              <w:rPr/>
            </w:rPrChange>
          </w:rPr>
          <w:delText xml:space="preserve">(16) </w:delText>
        </w:r>
        <w:r w:rsidR="00027445" w:rsidRPr="000D1EFB" w:rsidDel="007005C1">
          <w:rPr>
            <w:highlight w:val="green"/>
            <w:rPrChange w:id="371" w:author="LEE WOLF" w:date="2022-06-22T17:05:00Z">
              <w:rPr/>
            </w:rPrChange>
          </w:rPr>
          <w:delText>components</w:delText>
        </w:r>
      </w:del>
      <w:r w:rsidR="00027445" w:rsidRPr="000D1EFB">
        <w:rPr>
          <w:highlight w:val="green"/>
          <w:rPrChange w:id="372" w:author="LEE WOLF" w:date="2022-06-22T17:05:00Z">
            <w:rPr/>
          </w:rPrChange>
        </w:rPr>
        <w:t>.</w:t>
      </w:r>
      <w:r w:rsidR="00027445">
        <w:t xml:space="preserve"> </w:t>
      </w:r>
    </w:p>
    <w:p w14:paraId="63370E45" w14:textId="77777777" w:rsidR="00027445" w:rsidRDefault="00027445" w:rsidP="008F3367">
      <w:pPr>
        <w:tabs>
          <w:tab w:val="left" w:pos="907"/>
          <w:tab w:val="left" w:pos="1987"/>
          <w:tab w:val="left" w:pos="2520"/>
        </w:tabs>
        <w:ind w:left="900" w:hanging="900"/>
        <w:rPr>
          <w:rFonts w:ascii="Arial" w:hAnsi="Arial" w:cs="Arial"/>
          <w:sz w:val="20"/>
          <w:szCs w:val="20"/>
        </w:rPr>
      </w:pPr>
    </w:p>
    <w:p w14:paraId="522B4F4C" w14:textId="77777777" w:rsidR="00027445" w:rsidRDefault="00406720" w:rsidP="008F3367">
      <w:pPr>
        <w:pStyle w:val="StyleAAA-Level1Left-05"/>
        <w:tabs>
          <w:tab w:val="clear" w:pos="720"/>
          <w:tab w:val="clear" w:pos="1260"/>
          <w:tab w:val="clear" w:pos="1800"/>
          <w:tab w:val="clear" w:pos="2340"/>
          <w:tab w:val="clear" w:pos="2880"/>
          <w:tab w:val="left" w:pos="907"/>
          <w:tab w:val="left" w:pos="1987"/>
          <w:tab w:val="left" w:pos="2520"/>
        </w:tabs>
        <w:ind w:left="900" w:hanging="900"/>
      </w:pPr>
      <w:r>
        <w:t>1.7.2.</w:t>
      </w:r>
      <w:r w:rsidR="00027445">
        <w:t>3</w:t>
      </w:r>
      <w:r w:rsidR="00027445">
        <w:tab/>
        <w:t>Sample Specific Controls</w:t>
      </w:r>
    </w:p>
    <w:p w14:paraId="628DF578" w14:textId="77777777" w:rsidR="00027445" w:rsidRDefault="00027445" w:rsidP="008F3367">
      <w:pPr>
        <w:tabs>
          <w:tab w:val="left" w:pos="907"/>
          <w:tab w:val="left" w:pos="1987"/>
          <w:tab w:val="left" w:pos="2520"/>
        </w:tabs>
        <w:ind w:left="900" w:hanging="900"/>
        <w:rPr>
          <w:rFonts w:ascii="Arial" w:hAnsi="Arial" w:cs="Arial"/>
          <w:sz w:val="20"/>
          <w:szCs w:val="20"/>
        </w:rPr>
      </w:pPr>
    </w:p>
    <w:p w14:paraId="7B0ED4C8" w14:textId="2FB6DAD3" w:rsidR="00027445" w:rsidRDefault="00027445" w:rsidP="008F3367">
      <w:pPr>
        <w:pStyle w:val="AAA-Level1"/>
        <w:tabs>
          <w:tab w:val="clear" w:pos="720"/>
          <w:tab w:val="clear" w:pos="1260"/>
          <w:tab w:val="clear" w:pos="1800"/>
          <w:tab w:val="clear" w:pos="2340"/>
          <w:tab w:val="clear" w:pos="2880"/>
          <w:tab w:val="left" w:pos="907"/>
          <w:tab w:val="left" w:pos="1987"/>
          <w:tab w:val="left" w:pos="2520"/>
        </w:tabs>
        <w:ind w:left="900" w:hanging="900"/>
      </w:pPr>
      <w:r>
        <w:tab/>
      </w:r>
      <w:r>
        <w:tab/>
        <w:t xml:space="preserve">The laboratory shall document procedures for determining the effect of the sample matrix on method performance. These procedures relate to the analyses of quality system matrix </w:t>
      </w:r>
      <w:r>
        <w:tab/>
        <w:t xml:space="preserve">specific </w:t>
      </w:r>
      <w:r w:rsidR="00F871FF">
        <w:t>QC</w:t>
      </w:r>
      <w:r>
        <w:t xml:space="preserve"> samples and are designed as d</w:t>
      </w:r>
      <w:r w:rsidR="00897479">
        <w:t xml:space="preserve">ata quality indicators for a </w:t>
      </w:r>
      <w:r>
        <w:t>specific sample using the designated method. These controls alone are not used to judge laboratory performance</w:t>
      </w:r>
      <w:ins w:id="373" w:author="LEE WOLF" w:date="2022-07-01T10:31:00Z">
        <w:r w:rsidR="007005C1" w:rsidRPr="007005C1">
          <w:t>, unless specified by the method, regulation, program, or client</w:t>
        </w:r>
      </w:ins>
      <w:r>
        <w:t>.</w:t>
      </w:r>
    </w:p>
    <w:p w14:paraId="0305F4D8" w14:textId="77777777" w:rsidR="00027445" w:rsidRDefault="00027445" w:rsidP="008F3367">
      <w:pPr>
        <w:pStyle w:val="AAA-Level1"/>
        <w:tabs>
          <w:tab w:val="clear" w:pos="720"/>
          <w:tab w:val="clear" w:pos="1260"/>
          <w:tab w:val="clear" w:pos="1800"/>
          <w:tab w:val="clear" w:pos="2340"/>
          <w:tab w:val="clear" w:pos="2880"/>
          <w:tab w:val="left" w:pos="907"/>
          <w:tab w:val="left" w:pos="1987"/>
          <w:tab w:val="left" w:pos="2520"/>
        </w:tabs>
        <w:ind w:left="900" w:hanging="900"/>
      </w:pPr>
    </w:p>
    <w:p w14:paraId="168EC36F" w14:textId="77777777" w:rsidR="00027445" w:rsidRDefault="00027445" w:rsidP="008F3367">
      <w:pPr>
        <w:pStyle w:val="AAA-Level1"/>
        <w:tabs>
          <w:tab w:val="clear" w:pos="720"/>
          <w:tab w:val="clear" w:pos="1260"/>
          <w:tab w:val="clear" w:pos="1800"/>
          <w:tab w:val="clear" w:pos="2340"/>
          <w:tab w:val="clear" w:pos="2880"/>
          <w:tab w:val="left" w:pos="907"/>
          <w:tab w:val="left" w:pos="1987"/>
          <w:tab w:val="left" w:pos="2520"/>
        </w:tabs>
        <w:ind w:left="900" w:hanging="900"/>
      </w:pPr>
      <w:r>
        <w:tab/>
      </w:r>
      <w:r>
        <w:tab/>
        <w:t xml:space="preserve">Examples of matrix-specific QC </w:t>
      </w:r>
      <w:proofErr w:type="gramStart"/>
      <w:r>
        <w:t>include:</w:t>
      </w:r>
      <w:proofErr w:type="gramEnd"/>
      <w:r>
        <w:t xml:space="preserve"> Matrix Spike (MS), Matrix Spike Duplicate (MSD), </w:t>
      </w:r>
      <w:r>
        <w:tab/>
        <w:t xml:space="preserve">sample duplicates, and surrogate spikes. The laboratory shall have procedures in place for </w:t>
      </w:r>
      <w:r>
        <w:tab/>
        <w:t xml:space="preserve">tracking, managing, and handling matrix-specific QC criteria, including spiking appropriate </w:t>
      </w:r>
      <w:r>
        <w:tab/>
        <w:t xml:space="preserve">components at appropriate concentrations, calculating recoveries and relative percent </w:t>
      </w:r>
      <w:r>
        <w:tab/>
      </w:r>
      <w:r>
        <w:tab/>
        <w:t>difference, and evaluating and reporting results based on performance of the QC samples.</w:t>
      </w:r>
    </w:p>
    <w:p w14:paraId="7DEC3F4E" w14:textId="77777777" w:rsidR="00027445" w:rsidRDefault="00027445" w:rsidP="008F3367">
      <w:pPr>
        <w:tabs>
          <w:tab w:val="left" w:pos="2520"/>
        </w:tabs>
        <w:ind w:left="900" w:hanging="900"/>
        <w:rPr>
          <w:rFonts w:ascii="Arial" w:hAnsi="Arial" w:cs="Arial"/>
          <w:sz w:val="20"/>
          <w:szCs w:val="20"/>
        </w:rPr>
      </w:pPr>
    </w:p>
    <w:p w14:paraId="6B459D34" w14:textId="77777777" w:rsidR="00027445" w:rsidRDefault="00406720" w:rsidP="008F3367">
      <w:pPr>
        <w:pStyle w:val="AAA-Level2"/>
        <w:tabs>
          <w:tab w:val="clear" w:pos="720"/>
          <w:tab w:val="clear" w:pos="1440"/>
          <w:tab w:val="clear" w:pos="1800"/>
          <w:tab w:val="clear" w:pos="2340"/>
          <w:tab w:val="clear" w:pos="2880"/>
          <w:tab w:val="left" w:pos="2520"/>
        </w:tabs>
        <w:ind w:left="900" w:hanging="900"/>
      </w:pPr>
      <w:r>
        <w:t>1.7.2</w:t>
      </w:r>
      <w:r w:rsidR="00027445">
        <w:t xml:space="preserve">.3.1 </w:t>
      </w:r>
      <w:r w:rsidR="00027445">
        <w:tab/>
        <w:t xml:space="preserve">Matrix </w:t>
      </w:r>
      <w:r w:rsidR="007B77FB">
        <w:t>s</w:t>
      </w:r>
      <w:r w:rsidR="00B05561">
        <w:t>pike; m</w:t>
      </w:r>
      <w:r w:rsidR="00027445">
        <w:t xml:space="preserve">atrix </w:t>
      </w:r>
      <w:r w:rsidR="007B77FB">
        <w:t>spike d</w:t>
      </w:r>
      <w:r w:rsidR="00027445">
        <w:t>uplicates</w:t>
      </w:r>
    </w:p>
    <w:p w14:paraId="68ACB61F" w14:textId="77777777" w:rsidR="00027445" w:rsidRDefault="00027445" w:rsidP="008F3367">
      <w:pPr>
        <w:pStyle w:val="AAA-Level3"/>
        <w:tabs>
          <w:tab w:val="clear" w:pos="2340"/>
          <w:tab w:val="clear" w:pos="2880"/>
          <w:tab w:val="left" w:pos="907"/>
          <w:tab w:val="left" w:pos="1987"/>
          <w:tab w:val="left" w:pos="2520"/>
        </w:tabs>
        <w:ind w:left="900"/>
      </w:pPr>
      <w:r>
        <w:tab/>
      </w:r>
    </w:p>
    <w:p w14:paraId="44D3A232" w14:textId="3ABA526E" w:rsidR="00027445" w:rsidRDefault="007005C1">
      <w:pPr>
        <w:pStyle w:val="AAA-Level3"/>
        <w:tabs>
          <w:tab w:val="clear" w:pos="2340"/>
          <w:tab w:val="clear" w:pos="2880"/>
        </w:tabs>
        <w:pPrChange w:id="374" w:author="Tony Francis" w:date="2022-07-05T13:48:00Z">
          <w:pPr>
            <w:pStyle w:val="AAA-Level3"/>
            <w:numPr>
              <w:numId w:val="8"/>
            </w:numPr>
            <w:tabs>
              <w:tab w:val="clear" w:pos="2340"/>
              <w:tab w:val="clear" w:pos="2880"/>
            </w:tabs>
            <w:ind w:left="1440" w:hanging="540"/>
          </w:pPr>
        </w:pPrChange>
      </w:pPr>
      <w:ins w:id="375" w:author="LEE WOLF" w:date="2022-07-01T10:32:00Z">
        <w:del w:id="376" w:author="Tony Francis" w:date="2022-07-05T13:48:00Z">
          <w:r w:rsidRPr="007005C1" w:rsidDel="001463EB">
            <w:delText>The matrix spike and matrix spike duplicates provide a measure of precision and accuracy for the analysis being evaluated using the actual sample matrix.  They may also be referred to as spiked samples or fortified samples. The matrix spike and matrix spike duplicates are environmental samples to which a known amount of target analyte is added.  The matrix spike and matrix spike duplicates are then processed along with and under the same conditions as the associated samples to include all steps of the analytical procedure.</w:delText>
          </w:r>
        </w:del>
      </w:ins>
      <w:del w:id="377" w:author="Tony Francis" w:date="2022-07-05T13:48:00Z">
        <w:r w:rsidR="00027445" w:rsidDel="001463EB">
          <w:delText xml:space="preserve">Matrix-specific QC samples indicate the effect of the sample matrix on the precision and accuracy of the results generated using the selected method. The information from these controls is sample/matrix specific and would </w:delText>
        </w:r>
        <w:commentRangeStart w:id="378"/>
        <w:r w:rsidR="00027445" w:rsidDel="001463EB">
          <w:delText>not normally</w:delText>
        </w:r>
        <w:commentRangeEnd w:id="378"/>
        <w:r w:rsidR="00743FF4" w:rsidDel="001463EB">
          <w:rPr>
            <w:rStyle w:val="CommentReference"/>
            <w:rFonts w:cs="Times New Roman"/>
          </w:rPr>
          <w:commentReference w:id="378"/>
        </w:r>
        <w:r w:rsidR="00027445" w:rsidDel="001463EB">
          <w:delText xml:space="preserve"> be used to determine the validity of the entire </w:delText>
        </w:r>
        <w:commentRangeStart w:id="379"/>
        <w:r w:rsidR="00027445" w:rsidDel="001463EB">
          <w:delText>batch</w:delText>
        </w:r>
        <w:commentRangeEnd w:id="379"/>
        <w:r w:rsidR="00845E67" w:rsidDel="001463EB">
          <w:rPr>
            <w:rStyle w:val="CommentReference"/>
            <w:rFonts w:cs="Times New Roman"/>
          </w:rPr>
          <w:commentReference w:id="379"/>
        </w:r>
        <w:r w:rsidR="00027445" w:rsidDel="001463EB">
          <w:delText>.</w:delText>
        </w:r>
        <w:r w:rsidR="00E16579" w:rsidDel="001463EB">
          <w:br/>
        </w:r>
      </w:del>
    </w:p>
    <w:p w14:paraId="06023754" w14:textId="0ADCCC07" w:rsidR="00E16579" w:rsidRDefault="00E16579" w:rsidP="008F3367">
      <w:pPr>
        <w:pStyle w:val="AAA-Level3"/>
        <w:numPr>
          <w:ilvl w:val="0"/>
          <w:numId w:val="8"/>
        </w:numPr>
        <w:tabs>
          <w:tab w:val="clear" w:pos="2340"/>
          <w:tab w:val="clear" w:pos="2880"/>
        </w:tabs>
        <w:ind w:left="1440" w:hanging="540"/>
      </w:pPr>
      <w:r>
        <w:t xml:space="preserve">The frequency of the analysis of </w:t>
      </w:r>
      <w:commentRangeStart w:id="380"/>
      <w:r>
        <w:t xml:space="preserve">matrix spikes </w:t>
      </w:r>
      <w:del w:id="381" w:author="LEE WOLF" w:date="2022-07-01T10:33:00Z">
        <w:r w:rsidDel="007005C1">
          <w:delText>are</w:delText>
        </w:r>
      </w:del>
      <w:ins w:id="382" w:author="LEE WOLF" w:date="2022-07-01T10:33:00Z">
        <w:r w:rsidR="007005C1">
          <w:t>is</w:t>
        </w:r>
      </w:ins>
      <w:r>
        <w:t xml:space="preserve"> as specified by the method</w:t>
      </w:r>
      <w:commentRangeEnd w:id="380"/>
      <w:r w:rsidR="007C7810">
        <w:rPr>
          <w:rStyle w:val="CommentReference"/>
          <w:rFonts w:cs="Times New Roman"/>
        </w:rPr>
        <w:commentReference w:id="380"/>
      </w:r>
      <w:r>
        <w:t xml:space="preserve"> or</w:t>
      </w:r>
      <w:ins w:id="383" w:author="LEE WOLF" w:date="2022-06-16T13:01:00Z">
        <w:r w:rsidR="00C37D1F">
          <w:t xml:space="preserve"> when the method does not speci</w:t>
        </w:r>
      </w:ins>
      <w:ins w:id="384" w:author="LEE WOLF" w:date="2022-06-16T13:02:00Z">
        <w:r w:rsidR="00C37D1F">
          <w:t xml:space="preserve">fy, </w:t>
        </w:r>
      </w:ins>
      <w:ins w:id="385" w:author="LEE WOLF" w:date="2022-07-01T10:35:00Z">
        <w:r w:rsidR="007005C1" w:rsidRPr="007005C1">
          <w:t>as specified by the client, project, or program.</w:t>
        </w:r>
      </w:ins>
      <w:del w:id="386" w:author="LEE WOLF" w:date="2022-06-16T13:04:00Z">
        <w:r w:rsidDel="00C37D1F">
          <w:delText xml:space="preserve"> may be determined as part of the </w:delText>
        </w:r>
        <w:commentRangeStart w:id="387"/>
        <w:r w:rsidDel="00C37D1F">
          <w:delText>contract review process</w:delText>
        </w:r>
      </w:del>
      <w:commentRangeEnd w:id="387"/>
      <w:r w:rsidR="00E625C0">
        <w:rPr>
          <w:rStyle w:val="CommentReference"/>
          <w:rFonts w:cs="Times New Roman"/>
        </w:rPr>
        <w:commentReference w:id="387"/>
      </w:r>
      <w:del w:id="388" w:author="LEE WOLF" w:date="2022-06-16T13:04:00Z">
        <w:r w:rsidDel="00C37D1F">
          <w:delText>.</w:delText>
        </w:r>
      </w:del>
      <w:r>
        <w:br/>
      </w:r>
    </w:p>
    <w:p w14:paraId="1E1138DB" w14:textId="4BEE677A" w:rsidR="00027445" w:rsidRPr="007005C1" w:rsidRDefault="00027445" w:rsidP="008F3367">
      <w:pPr>
        <w:pStyle w:val="AAA-Level3"/>
        <w:numPr>
          <w:ilvl w:val="0"/>
          <w:numId w:val="8"/>
        </w:numPr>
        <w:tabs>
          <w:tab w:val="clear" w:pos="2340"/>
          <w:tab w:val="clear" w:pos="2880"/>
        </w:tabs>
        <w:ind w:left="1440" w:hanging="540"/>
      </w:pPr>
      <w:commentRangeStart w:id="389"/>
      <w:r w:rsidRPr="007005C1">
        <w:t xml:space="preserve">The components to be spiked shall be as specified by the </w:t>
      </w:r>
      <w:del w:id="390" w:author="Tony Francis" w:date="2022-07-05T13:51:00Z">
        <w:r w:rsidRPr="007005C1" w:rsidDel="000B3801">
          <w:delText xml:space="preserve">mandated </w:delText>
        </w:r>
      </w:del>
      <w:r w:rsidRPr="007005C1">
        <w:t>method.</w:t>
      </w:r>
      <w:commentRangeEnd w:id="389"/>
      <w:r w:rsidR="008A35F4" w:rsidRPr="007005C1">
        <w:rPr>
          <w:rStyle w:val="CommentReference"/>
          <w:rFonts w:cs="Times New Roman"/>
        </w:rPr>
        <w:commentReference w:id="389"/>
      </w:r>
      <w:r w:rsidRPr="007005C1">
        <w:t xml:space="preserve"> Any permit</w:t>
      </w:r>
      <w:r w:rsidR="00D779C8" w:rsidRPr="007005C1">
        <w:t>-</w:t>
      </w:r>
      <w:r w:rsidRPr="007005C1">
        <w:t xml:space="preserve"> specified analytes, as specified by regulation or client requested analytes, shall also be included. If there are no specified components, the laboratory shall spike per the following:</w:t>
      </w:r>
    </w:p>
    <w:p w14:paraId="15BEEAE6" w14:textId="77777777" w:rsidR="00027445" w:rsidRPr="007005C1" w:rsidRDefault="00027445" w:rsidP="008F3367">
      <w:pPr>
        <w:pStyle w:val="AAA-Level3"/>
        <w:tabs>
          <w:tab w:val="clear" w:pos="2340"/>
          <w:tab w:val="clear" w:pos="2880"/>
          <w:tab w:val="left" w:pos="900"/>
          <w:tab w:val="left" w:pos="1987"/>
          <w:tab w:val="left" w:pos="2520"/>
        </w:tabs>
        <w:ind w:left="2520" w:hanging="2520"/>
      </w:pPr>
    </w:p>
    <w:p w14:paraId="58463C04" w14:textId="2B821710" w:rsidR="00027445" w:rsidRPr="007005C1" w:rsidRDefault="00027445" w:rsidP="00D779C8">
      <w:pPr>
        <w:pStyle w:val="AAA-Level3"/>
        <w:numPr>
          <w:ilvl w:val="0"/>
          <w:numId w:val="12"/>
        </w:numPr>
        <w:tabs>
          <w:tab w:val="clear" w:pos="2340"/>
          <w:tab w:val="clear" w:pos="2880"/>
        </w:tabs>
        <w:ind w:left="1980" w:hanging="540"/>
      </w:pPr>
      <w:commentRangeStart w:id="391"/>
      <w:r w:rsidRPr="007005C1">
        <w:t xml:space="preserve">For those components that interfere with an accurate assessment </w:t>
      </w:r>
      <w:del w:id="392" w:author="Manzella, Joseph" w:date="2022-11-10T10:55:00Z">
        <w:r w:rsidRPr="007005C1" w:rsidDel="00563FF1">
          <w:delText xml:space="preserve">such as spiking simultaneously with technical chlordane, toxaphene and PCBs, </w:delText>
        </w:r>
      </w:del>
      <w:r w:rsidRPr="007005C1">
        <w:t>the spike shall be chosen that represents the chemistries and elution patterns of the components to be reported.</w:t>
      </w:r>
      <w:commentRangeEnd w:id="391"/>
      <w:r w:rsidR="00B97989">
        <w:rPr>
          <w:rStyle w:val="CommentReference"/>
          <w:rFonts w:cs="Times New Roman"/>
        </w:rPr>
        <w:commentReference w:id="391"/>
      </w:r>
    </w:p>
    <w:p w14:paraId="197943B7" w14:textId="77777777" w:rsidR="00027445" w:rsidRPr="007005C1" w:rsidRDefault="00027445" w:rsidP="00D779C8">
      <w:pPr>
        <w:pStyle w:val="AAA-Level3"/>
        <w:tabs>
          <w:tab w:val="clear" w:pos="2340"/>
          <w:tab w:val="clear" w:pos="2880"/>
          <w:tab w:val="left" w:pos="900"/>
          <w:tab w:val="left" w:pos="1987"/>
          <w:tab w:val="left" w:pos="2520"/>
        </w:tabs>
        <w:ind w:left="1980" w:hanging="540"/>
      </w:pPr>
    </w:p>
    <w:p w14:paraId="5C278A49" w14:textId="07013D9F" w:rsidR="00027445" w:rsidRPr="007005C1" w:rsidRDefault="00027445" w:rsidP="00751A21">
      <w:pPr>
        <w:pStyle w:val="AAA-Level3"/>
        <w:keepNext/>
        <w:keepLines/>
        <w:numPr>
          <w:ilvl w:val="0"/>
          <w:numId w:val="12"/>
        </w:numPr>
        <w:tabs>
          <w:tab w:val="clear" w:pos="2340"/>
          <w:tab w:val="clear" w:pos="2880"/>
        </w:tabs>
        <w:ind w:left="1987" w:hanging="547"/>
      </w:pPr>
      <w:commentRangeStart w:id="393"/>
      <w:r w:rsidRPr="007005C1">
        <w:t xml:space="preserve">For those methods that have </w:t>
      </w:r>
      <w:del w:id="394" w:author="LEE WOLF" w:date="2022-06-16T13:04:00Z">
        <w:r w:rsidRPr="007005C1" w:rsidDel="00C37D1F">
          <w:delText xml:space="preserve">extremely </w:delText>
        </w:r>
      </w:del>
      <w:r w:rsidRPr="007005C1">
        <w:t xml:space="preserve">long lists of analytes, a representative </w:t>
      </w:r>
      <w:del w:id="395" w:author="LEE WOLF" w:date="2022-07-01T10:36:00Z">
        <w:r w:rsidRPr="007005C1" w:rsidDel="007005C1">
          <w:delText>number</w:delText>
        </w:r>
      </w:del>
      <w:ins w:id="396" w:author="LEE WOLF" w:date="2022-07-01T10:37:00Z">
        <w:r w:rsidR="007005C1">
          <w:t>subset</w:t>
        </w:r>
      </w:ins>
      <w:r w:rsidRPr="007005C1">
        <w:t xml:space="preserve"> may be chosen using the following criteria for choosing the number of analytes to be spiked. However, </w:t>
      </w:r>
      <w:commentRangeEnd w:id="393"/>
      <w:r w:rsidR="00ED2060" w:rsidRPr="007005C1">
        <w:rPr>
          <w:rStyle w:val="CommentReference"/>
          <w:rFonts w:cs="Times New Roman"/>
        </w:rPr>
        <w:commentReference w:id="393"/>
      </w:r>
      <w:r w:rsidRPr="007005C1">
        <w:t xml:space="preserve">the laboratory shall insure that all targeted components are included </w:t>
      </w:r>
      <w:r w:rsidR="009F4619" w:rsidRPr="007005C1">
        <w:t xml:space="preserve">in the spike mixture over a two (2) </w:t>
      </w:r>
      <w:r w:rsidRPr="007005C1">
        <w:t>year period.</w:t>
      </w:r>
    </w:p>
    <w:p w14:paraId="73F1054F" w14:textId="77777777" w:rsidR="00027445" w:rsidRPr="007005C1" w:rsidRDefault="00027445" w:rsidP="008F3367">
      <w:pPr>
        <w:pStyle w:val="AAA-Level4"/>
        <w:tabs>
          <w:tab w:val="left" w:pos="907"/>
          <w:tab w:val="left" w:pos="1987"/>
          <w:tab w:val="left" w:pos="2520"/>
        </w:tabs>
        <w:ind w:left="900" w:hanging="900"/>
      </w:pPr>
    </w:p>
    <w:p w14:paraId="00658C08" w14:textId="77777777" w:rsidR="00027445" w:rsidRPr="007005C1" w:rsidRDefault="00D779C8" w:rsidP="00D779C8">
      <w:pPr>
        <w:pStyle w:val="AAA-Level4"/>
        <w:ind w:left="2520" w:hanging="540"/>
      </w:pPr>
      <w:r w:rsidRPr="007005C1">
        <w:t>a</w:t>
      </w:r>
      <w:r w:rsidR="0033774D" w:rsidRPr="007005C1">
        <w:t>.</w:t>
      </w:r>
      <w:r w:rsidR="00027445" w:rsidRPr="007005C1">
        <w:t xml:space="preserve"> </w:t>
      </w:r>
      <w:r w:rsidR="00027445" w:rsidRPr="007005C1">
        <w:tab/>
        <w:t>For methods that include one</w:t>
      </w:r>
      <w:r w:rsidR="009F4619" w:rsidRPr="007005C1">
        <w:t xml:space="preserve"> (1)</w:t>
      </w:r>
      <w:r w:rsidR="00027445" w:rsidRPr="007005C1">
        <w:t xml:space="preserve"> to ten </w:t>
      </w:r>
      <w:r w:rsidR="009F4619" w:rsidRPr="007005C1">
        <w:t xml:space="preserve">(10) </w:t>
      </w:r>
      <w:r w:rsidR="00027445" w:rsidRPr="007005C1">
        <w:t>targets, spike all components.</w:t>
      </w:r>
    </w:p>
    <w:p w14:paraId="52B9CAC6" w14:textId="77777777" w:rsidR="00027445" w:rsidRPr="007005C1" w:rsidRDefault="00027445" w:rsidP="00D779C8">
      <w:pPr>
        <w:pStyle w:val="AAA-Level4"/>
        <w:tabs>
          <w:tab w:val="left" w:pos="900"/>
          <w:tab w:val="left" w:pos="1987"/>
          <w:tab w:val="left" w:pos="2520"/>
          <w:tab w:val="left" w:pos="3060"/>
        </w:tabs>
        <w:ind w:left="2520" w:hanging="540"/>
      </w:pPr>
    </w:p>
    <w:p w14:paraId="3CA4ECCA" w14:textId="77777777" w:rsidR="00027445" w:rsidRPr="007005C1" w:rsidRDefault="00D779C8" w:rsidP="00D779C8">
      <w:pPr>
        <w:pStyle w:val="AAA-Level4"/>
        <w:ind w:left="2520" w:hanging="540"/>
      </w:pPr>
      <w:r w:rsidRPr="007005C1">
        <w:t>b</w:t>
      </w:r>
      <w:r w:rsidR="0033774D" w:rsidRPr="007005C1">
        <w:t>.</w:t>
      </w:r>
      <w:r w:rsidR="00027445" w:rsidRPr="007005C1">
        <w:t xml:space="preserve"> </w:t>
      </w:r>
      <w:r w:rsidR="00027445" w:rsidRPr="007005C1">
        <w:tab/>
        <w:t xml:space="preserve">For methods that include eleven </w:t>
      </w:r>
      <w:r w:rsidR="009F4619" w:rsidRPr="007005C1">
        <w:t xml:space="preserve">(11) </w:t>
      </w:r>
      <w:r w:rsidR="00027445" w:rsidRPr="007005C1">
        <w:t xml:space="preserve">to twenty </w:t>
      </w:r>
      <w:r w:rsidR="009F4619" w:rsidRPr="007005C1">
        <w:t xml:space="preserve">(20) </w:t>
      </w:r>
      <w:r w:rsidR="00027445" w:rsidRPr="007005C1">
        <w:t xml:space="preserve">targets, spike at least ten </w:t>
      </w:r>
      <w:r w:rsidR="009F4619" w:rsidRPr="007005C1">
        <w:t>(10)</w:t>
      </w:r>
      <w:r w:rsidRPr="007005C1">
        <w:t xml:space="preserve"> components</w:t>
      </w:r>
      <w:r w:rsidR="009F4619" w:rsidRPr="007005C1">
        <w:t xml:space="preserve"> </w:t>
      </w:r>
      <w:r w:rsidR="00027445" w:rsidRPr="007005C1">
        <w:t>or 80%, whichever is greater.</w:t>
      </w:r>
    </w:p>
    <w:p w14:paraId="1E1CE7F6" w14:textId="77777777" w:rsidR="00027445" w:rsidRPr="007005C1" w:rsidRDefault="00027445" w:rsidP="00D779C8">
      <w:pPr>
        <w:pStyle w:val="AAA-Level4"/>
        <w:tabs>
          <w:tab w:val="left" w:pos="900"/>
          <w:tab w:val="left" w:pos="1987"/>
          <w:tab w:val="left" w:pos="2520"/>
          <w:tab w:val="left" w:pos="3060"/>
        </w:tabs>
        <w:ind w:left="2520" w:hanging="540"/>
      </w:pPr>
    </w:p>
    <w:p w14:paraId="55FB9564" w14:textId="77777777" w:rsidR="00027445" w:rsidRDefault="00D779C8" w:rsidP="00D779C8">
      <w:pPr>
        <w:pStyle w:val="AAA-Level4"/>
        <w:ind w:left="2520" w:hanging="540"/>
      </w:pPr>
      <w:r w:rsidRPr="007005C1">
        <w:t>c</w:t>
      </w:r>
      <w:r w:rsidR="0033774D" w:rsidRPr="007005C1">
        <w:t>.</w:t>
      </w:r>
      <w:r w:rsidR="00027445" w:rsidRPr="007005C1">
        <w:tab/>
        <w:t xml:space="preserve">For methods with more than twenty </w:t>
      </w:r>
      <w:r w:rsidR="009F4619" w:rsidRPr="007005C1">
        <w:t xml:space="preserve">(20) </w:t>
      </w:r>
      <w:r w:rsidR="00027445" w:rsidRPr="007005C1">
        <w:t xml:space="preserve">targets, spike at least sixteen </w:t>
      </w:r>
      <w:r w:rsidR="009F4619" w:rsidRPr="007005C1">
        <w:t xml:space="preserve">(16) </w:t>
      </w:r>
      <w:r w:rsidR="00027445" w:rsidRPr="007005C1">
        <w:t>components.</w:t>
      </w:r>
      <w:r w:rsidR="00027445">
        <w:t xml:space="preserve"> </w:t>
      </w:r>
    </w:p>
    <w:p w14:paraId="2F9F130B" w14:textId="77777777" w:rsidR="00027445" w:rsidRDefault="00027445" w:rsidP="008F3367">
      <w:pPr>
        <w:tabs>
          <w:tab w:val="left" w:pos="907"/>
          <w:tab w:val="left" w:pos="1987"/>
          <w:tab w:val="left" w:pos="2520"/>
        </w:tabs>
        <w:ind w:left="900" w:hanging="900"/>
        <w:rPr>
          <w:rFonts w:ascii="Arial" w:hAnsi="Arial" w:cs="Arial"/>
          <w:sz w:val="20"/>
          <w:szCs w:val="20"/>
        </w:rPr>
      </w:pPr>
    </w:p>
    <w:p w14:paraId="04AA4E30" w14:textId="77777777" w:rsidR="00027445" w:rsidRDefault="00406720" w:rsidP="008F3367">
      <w:pPr>
        <w:pStyle w:val="AAA-Level2"/>
        <w:tabs>
          <w:tab w:val="clear" w:pos="720"/>
          <w:tab w:val="clear" w:pos="1440"/>
          <w:tab w:val="clear" w:pos="1800"/>
          <w:tab w:val="clear" w:pos="2340"/>
          <w:tab w:val="clear" w:pos="2880"/>
          <w:tab w:val="left" w:pos="2520"/>
        </w:tabs>
        <w:ind w:left="900" w:hanging="900"/>
      </w:pPr>
      <w:r>
        <w:t>1.7.2</w:t>
      </w:r>
      <w:r w:rsidR="007B77FB">
        <w:t>.3.2</w:t>
      </w:r>
      <w:r w:rsidR="007B77FB">
        <w:tab/>
        <w:t>Matrix d</w:t>
      </w:r>
      <w:r w:rsidR="00027445">
        <w:t>uplicates</w:t>
      </w:r>
    </w:p>
    <w:p w14:paraId="14863BF7" w14:textId="77777777" w:rsidR="00027445" w:rsidRDefault="00027445" w:rsidP="008F3367">
      <w:pPr>
        <w:pStyle w:val="AAA-Level3"/>
        <w:tabs>
          <w:tab w:val="clear" w:pos="2340"/>
          <w:tab w:val="clear" w:pos="2880"/>
          <w:tab w:val="left" w:pos="907"/>
          <w:tab w:val="left" w:pos="1987"/>
          <w:tab w:val="left" w:pos="2520"/>
        </w:tabs>
        <w:ind w:left="900"/>
      </w:pPr>
    </w:p>
    <w:p w14:paraId="7CB732DE" w14:textId="51EA998C" w:rsidR="00027445" w:rsidRDefault="00027445" w:rsidP="008F3367">
      <w:pPr>
        <w:pStyle w:val="AAA-Level3"/>
        <w:tabs>
          <w:tab w:val="clear" w:pos="2340"/>
          <w:tab w:val="clear" w:pos="2880"/>
        </w:tabs>
        <w:ind w:left="1440" w:hanging="540"/>
      </w:pPr>
      <w:r>
        <w:t>a)</w:t>
      </w:r>
      <w:r>
        <w:tab/>
      </w:r>
      <w:commentRangeStart w:id="397"/>
      <w:commentRangeStart w:id="398"/>
      <w:r>
        <w:t xml:space="preserve">Matrix duplicates are </w:t>
      </w:r>
      <w:del w:id="399" w:author="LEE WOLF" w:date="2022-06-16T13:05:00Z">
        <w:r w:rsidDel="00C37D1F">
          <w:delText xml:space="preserve">defined as </w:delText>
        </w:r>
      </w:del>
      <w:r>
        <w:t>replicate aliquots of the same sample taken through the entire analytical procedure</w:t>
      </w:r>
      <w:commentRangeEnd w:id="397"/>
      <w:r w:rsidR="00ED2060">
        <w:rPr>
          <w:rStyle w:val="CommentReference"/>
          <w:rFonts w:cs="Times New Roman"/>
        </w:rPr>
        <w:commentReference w:id="397"/>
      </w:r>
      <w:commentRangeEnd w:id="398"/>
      <w:r w:rsidR="004C2E69">
        <w:rPr>
          <w:rStyle w:val="CommentReference"/>
          <w:rFonts w:cs="Times New Roman"/>
        </w:rPr>
        <w:commentReference w:id="398"/>
      </w:r>
      <w:r>
        <w:t xml:space="preserve">. </w:t>
      </w:r>
      <w:commentRangeStart w:id="400"/>
      <w:r>
        <w:t xml:space="preserve">The results from this </w:t>
      </w:r>
      <w:ins w:id="401" w:author="LEE WOLF" w:date="2022-07-01T10:38:00Z">
        <w:r w:rsidR="007005C1">
          <w:t>replicate sample(s)</w:t>
        </w:r>
      </w:ins>
      <w:ins w:id="402" w:author="LEE WOLF" w:date="2022-07-01T10:39:00Z">
        <w:r w:rsidR="007005C1">
          <w:t xml:space="preserve"> provide a measure of </w:t>
        </w:r>
      </w:ins>
      <w:del w:id="403" w:author="LEE WOLF" w:date="2022-07-01T10:39:00Z">
        <w:r w:rsidDel="007005C1">
          <w:delText>analysis indicate</w:delText>
        </w:r>
      </w:del>
      <w:r>
        <w:t xml:space="preserve"> the precision of the results for the specific sample using the selected method. The matrix duplicate may provide a usable measure of sample homogeneity. It may also provide a measure of precision when target analytes are present.</w:t>
      </w:r>
      <w:commentRangeEnd w:id="400"/>
      <w:r w:rsidR="00ED2060">
        <w:rPr>
          <w:rStyle w:val="CommentReference"/>
          <w:rFonts w:cs="Times New Roman"/>
        </w:rPr>
        <w:commentReference w:id="400"/>
      </w:r>
    </w:p>
    <w:p w14:paraId="1B275B12" w14:textId="77777777" w:rsidR="00027445" w:rsidRDefault="00027445" w:rsidP="008F3367">
      <w:pPr>
        <w:pStyle w:val="AAA-Level3"/>
        <w:tabs>
          <w:tab w:val="clear" w:pos="2340"/>
          <w:tab w:val="clear" w:pos="2880"/>
          <w:tab w:val="left" w:pos="907"/>
          <w:tab w:val="left" w:pos="1987"/>
          <w:tab w:val="left" w:pos="2520"/>
        </w:tabs>
        <w:ind w:left="2520" w:hanging="2520"/>
        <w:rPr>
          <w:bCs/>
          <w:iCs/>
        </w:rPr>
      </w:pPr>
    </w:p>
    <w:p w14:paraId="4FDD9515" w14:textId="45CC0BB9" w:rsidR="00027445" w:rsidRDefault="00027445" w:rsidP="008F3367">
      <w:pPr>
        <w:pStyle w:val="AAA-Level3"/>
        <w:tabs>
          <w:tab w:val="clear" w:pos="2340"/>
          <w:tab w:val="clear" w:pos="2880"/>
        </w:tabs>
        <w:ind w:left="1440" w:hanging="540"/>
      </w:pPr>
      <w:r>
        <w:t>b)</w:t>
      </w:r>
      <w:r>
        <w:tab/>
      </w:r>
      <w:ins w:id="404" w:author="LEE WOLF" w:date="2022-06-16T13:06:00Z">
        <w:del w:id="405" w:author="Tony Francis" w:date="2022-07-05T13:54:00Z">
          <w:r w:rsidR="00C37D1F" w:rsidRPr="00C37D1F" w:rsidDel="002A40D2">
            <w:delText>b)</w:delText>
          </w:r>
          <w:r w:rsidR="00C37D1F" w:rsidRPr="00C37D1F" w:rsidDel="002A40D2">
            <w:tab/>
          </w:r>
        </w:del>
        <w:r w:rsidR="00C37D1F" w:rsidRPr="007005C1">
          <w:t xml:space="preserve">The frequency of the analysis of matrix </w:t>
        </w:r>
      </w:ins>
      <w:ins w:id="406" w:author="LEE WOLF" w:date="2022-06-22T17:10:00Z">
        <w:r w:rsidR="000D1EFB" w:rsidRPr="007005C1">
          <w:t>duplicate</w:t>
        </w:r>
      </w:ins>
      <w:ins w:id="407" w:author="LEE WOLF" w:date="2022-06-16T13:06:00Z">
        <w:r w:rsidR="00C37D1F" w:rsidRPr="007005C1">
          <w:t xml:space="preserve">s are as specified by the </w:t>
        </w:r>
      </w:ins>
      <w:ins w:id="408" w:author="LEE WOLF" w:date="2022-07-01T10:39:00Z">
        <w:r w:rsidR="007005C1" w:rsidRPr="007005C1">
          <w:rPr>
            <w:rPrChange w:id="409" w:author="LEE WOLF" w:date="2022-07-01T10:40:00Z">
              <w:rPr>
                <w:highlight w:val="green"/>
              </w:rPr>
            </w:rPrChange>
          </w:rPr>
          <w:t>method or</w:t>
        </w:r>
      </w:ins>
      <w:ins w:id="410" w:author="LEE WOLF" w:date="2022-06-16T13:06:00Z">
        <w:r w:rsidR="00C37D1F" w:rsidRPr="007005C1">
          <w:t xml:space="preserve"> when the method does not specify, at the same frequency as the LCS.  The frequency may also be specified by project, client, or program</w:t>
        </w:r>
        <w:del w:id="411" w:author="Tony Francis" w:date="2022-07-05T13:55:00Z">
          <w:r w:rsidR="00C37D1F" w:rsidRPr="007005C1" w:rsidDel="002A40D2">
            <w:delText>.</w:delText>
          </w:r>
        </w:del>
      </w:ins>
      <w:ins w:id="412" w:author="Tony Francis" w:date="2022-07-05T13:55:00Z">
        <w:r w:rsidR="00602713">
          <w:t>.</w:t>
        </w:r>
      </w:ins>
      <w:ins w:id="413" w:author="LEE WOLF" w:date="2022-06-16T13:06:00Z">
        <w:del w:id="414" w:author="Tony Francis" w:date="2022-07-05T13:55:00Z">
          <w:r w:rsidR="00C37D1F" w:rsidRPr="007005C1" w:rsidDel="00602713">
            <w:delText xml:space="preserve">  may be determined as part of the contract review process .</w:delText>
          </w:r>
        </w:del>
      </w:ins>
      <w:del w:id="415" w:author="Tony Francis" w:date="2022-07-05T13:55:00Z">
        <w:r w:rsidRPr="007005C1" w:rsidDel="00602713">
          <w:delText>Th</w:delText>
        </w:r>
        <w:r w:rsidDel="00602713">
          <w:delText>e frequency of the analysis of matrix duplicates are as specified by the method or may be determined as part of the contract review process.</w:delText>
        </w:r>
      </w:del>
    </w:p>
    <w:p w14:paraId="02AD34C7" w14:textId="77777777" w:rsidR="00027445" w:rsidRDefault="00027445" w:rsidP="008F3367">
      <w:pPr>
        <w:pStyle w:val="AAA-Level3"/>
        <w:tabs>
          <w:tab w:val="clear" w:pos="2340"/>
          <w:tab w:val="clear" w:pos="2880"/>
          <w:tab w:val="left" w:pos="907"/>
          <w:tab w:val="left" w:pos="1987"/>
          <w:tab w:val="left" w:pos="2520"/>
        </w:tabs>
        <w:ind w:left="2520" w:hanging="2520"/>
      </w:pPr>
    </w:p>
    <w:p w14:paraId="49CE6A38" w14:textId="3742BFFB" w:rsidR="00027445" w:rsidRDefault="00027445">
      <w:pPr>
        <w:pStyle w:val="AAA-Level3"/>
        <w:tabs>
          <w:tab w:val="clear" w:pos="2340"/>
          <w:tab w:val="clear" w:pos="2880"/>
        </w:tabs>
        <w:pPrChange w:id="416" w:author="Tony Francis" w:date="2022-07-05T13:55:00Z">
          <w:pPr>
            <w:pStyle w:val="AAA-Level3"/>
            <w:tabs>
              <w:tab w:val="clear" w:pos="2340"/>
              <w:tab w:val="clear" w:pos="2880"/>
            </w:tabs>
            <w:ind w:left="1440" w:hanging="540"/>
          </w:pPr>
        </w:pPrChange>
      </w:pPr>
      <w:del w:id="417" w:author="Tony Francis" w:date="2022-07-05T13:55:00Z">
        <w:r w:rsidDel="00602713">
          <w:delText>c)</w:delText>
        </w:r>
        <w:r w:rsidDel="00602713">
          <w:tab/>
        </w:r>
      </w:del>
      <w:commentRangeStart w:id="418"/>
      <w:del w:id="419" w:author="LEE WOLF" w:date="2022-06-16T13:06:00Z">
        <w:r w:rsidDel="00C37D1F">
          <w:delText>Matrix duplicates are performed on replicate aliquots of actual samples</w:delText>
        </w:r>
        <w:commentRangeEnd w:id="418"/>
        <w:r w:rsidR="00ED2060" w:rsidDel="00C37D1F">
          <w:rPr>
            <w:rStyle w:val="CommentReference"/>
            <w:rFonts w:cs="Times New Roman"/>
          </w:rPr>
          <w:commentReference w:id="418"/>
        </w:r>
        <w:r w:rsidDel="00C37D1F">
          <w:delText xml:space="preserve">. </w:delText>
        </w:r>
        <w:commentRangeStart w:id="420"/>
        <w:r w:rsidDel="00C37D1F">
          <w:delText>The composition is usually not known.</w:delText>
        </w:r>
        <w:commentRangeEnd w:id="420"/>
        <w:r w:rsidR="00ED2060" w:rsidDel="00C37D1F">
          <w:rPr>
            <w:rStyle w:val="CommentReference"/>
            <w:rFonts w:cs="Times New Roman"/>
          </w:rPr>
          <w:commentReference w:id="420"/>
        </w:r>
      </w:del>
    </w:p>
    <w:p w14:paraId="0ECDBB78" w14:textId="77777777" w:rsidR="00027445" w:rsidRDefault="00027445" w:rsidP="008F3367">
      <w:pPr>
        <w:pStyle w:val="AAA-Level3"/>
        <w:tabs>
          <w:tab w:val="clear" w:pos="2340"/>
          <w:tab w:val="clear" w:pos="2880"/>
          <w:tab w:val="left" w:pos="907"/>
          <w:tab w:val="left" w:pos="1987"/>
          <w:tab w:val="left" w:pos="2520"/>
        </w:tabs>
        <w:ind w:left="900"/>
      </w:pPr>
    </w:p>
    <w:p w14:paraId="059D9BE7" w14:textId="77777777" w:rsidR="00027445" w:rsidRDefault="00406720" w:rsidP="008F3367">
      <w:pPr>
        <w:pStyle w:val="AAA-Level2"/>
        <w:tabs>
          <w:tab w:val="clear" w:pos="720"/>
          <w:tab w:val="clear" w:pos="1440"/>
          <w:tab w:val="clear" w:pos="1800"/>
          <w:tab w:val="clear" w:pos="2340"/>
          <w:tab w:val="clear" w:pos="2880"/>
        </w:tabs>
        <w:ind w:left="900" w:hanging="900"/>
      </w:pPr>
      <w:r>
        <w:t>1.7.2</w:t>
      </w:r>
      <w:r w:rsidR="00027445">
        <w:t>.3.3</w:t>
      </w:r>
      <w:r w:rsidR="00027445">
        <w:tab/>
        <w:t xml:space="preserve">Surrogate </w:t>
      </w:r>
      <w:r w:rsidR="007B77FB">
        <w:t>s</w:t>
      </w:r>
      <w:r w:rsidR="00027445">
        <w:t>pikes</w:t>
      </w:r>
    </w:p>
    <w:p w14:paraId="0A728DF7" w14:textId="77777777" w:rsidR="00027445" w:rsidRDefault="00027445" w:rsidP="008F3367">
      <w:pPr>
        <w:pStyle w:val="AAA-Level3"/>
        <w:tabs>
          <w:tab w:val="clear" w:pos="2340"/>
          <w:tab w:val="clear" w:pos="2880"/>
          <w:tab w:val="left" w:pos="907"/>
          <w:tab w:val="left" w:pos="1987"/>
          <w:tab w:val="left" w:pos="2520"/>
        </w:tabs>
        <w:ind w:left="900"/>
        <w:rPr>
          <w:b/>
          <w:i/>
        </w:rPr>
      </w:pPr>
    </w:p>
    <w:p w14:paraId="67BCF42D" w14:textId="63C84F8A" w:rsidR="00027445" w:rsidRDefault="00027445" w:rsidP="008F3367">
      <w:pPr>
        <w:pStyle w:val="AAA-Level3"/>
        <w:tabs>
          <w:tab w:val="clear" w:pos="2340"/>
          <w:tab w:val="clear" w:pos="2880"/>
        </w:tabs>
        <w:ind w:left="1440" w:hanging="540"/>
      </w:pPr>
      <w:r>
        <w:t>a)</w:t>
      </w:r>
      <w:r>
        <w:tab/>
      </w:r>
      <w:ins w:id="421" w:author="LEE WOLF" w:date="2022-06-16T13:07:00Z">
        <w:r w:rsidR="00C37D1F">
          <w:t xml:space="preserve">As specified in certain test methods, </w:t>
        </w:r>
      </w:ins>
      <w:moveToRangeStart w:id="422" w:author="LEE WOLF" w:date="2022-06-16T13:09:00Z" w:name="move106277386"/>
      <w:commentRangeStart w:id="423"/>
      <w:moveTo w:id="424" w:author="LEE WOLF" w:date="2022-06-16T13:09:00Z">
        <w:del w:id="425" w:author="LEE WOLF" w:date="2022-06-16T13:09:00Z">
          <w:r w:rsidR="00C37D1F" w:rsidDel="00C37D1F">
            <w:delText>S</w:delText>
          </w:r>
        </w:del>
      </w:moveTo>
      <w:ins w:id="426" w:author="LEE WOLF" w:date="2022-06-16T13:09:00Z">
        <w:r w:rsidR="00C37D1F">
          <w:t>s</w:t>
        </w:r>
      </w:ins>
      <w:moveTo w:id="427" w:author="LEE WOLF" w:date="2022-06-16T13:09:00Z">
        <w:r w:rsidR="00C37D1F">
          <w:t xml:space="preserve">urrogate compounds are chosen to represent the various chemistries of the target analytes in the method. They are often specified by the </w:t>
        </w:r>
        <w:del w:id="428" w:author="Tony Francis" w:date="2022-07-05T13:55:00Z">
          <w:r w:rsidR="00C37D1F" w:rsidDel="00602713">
            <w:delText xml:space="preserve">mandated </w:delText>
          </w:r>
        </w:del>
        <w:r w:rsidR="00C37D1F">
          <w:t>method and are deliberately chosen for their being unlikely to occur as an environmental contaminant. Often this is accomplished by using deuterated analogs of select compounds</w:t>
        </w:r>
        <w:commentRangeEnd w:id="423"/>
        <w:r w:rsidR="00C37D1F">
          <w:rPr>
            <w:rStyle w:val="CommentReference"/>
            <w:rFonts w:cs="Times New Roman"/>
          </w:rPr>
          <w:commentReference w:id="423"/>
        </w:r>
      </w:moveTo>
      <w:moveToRangeEnd w:id="422"/>
      <w:ins w:id="429" w:author="LEE WOLF" w:date="2022-06-16T13:07:00Z">
        <w:del w:id="430" w:author="Tony Francis" w:date="2022-07-05T13:56:00Z">
          <w:r w:rsidR="00C37D1F" w:rsidDel="00A53125">
            <w:delText>s</w:delText>
          </w:r>
        </w:del>
      </w:ins>
      <w:ins w:id="431" w:author="LEE WOLF" w:date="2022-07-01T10:42:00Z">
        <w:r w:rsidR="007005C1" w:rsidRPr="007005C1">
          <w:t xml:space="preserve"> </w:t>
        </w:r>
        <w:r w:rsidR="007005C1">
          <w:t xml:space="preserve">Surrogates </w:t>
        </w:r>
      </w:ins>
      <w:ins w:id="432" w:author="LEE WOLF" w:date="2022-07-01T10:43:00Z">
        <w:r w:rsidR="007005C1">
          <w:t>are</w:t>
        </w:r>
      </w:ins>
      <w:ins w:id="433" w:author="LEE WOLF" w:date="2022-07-01T10:42:00Z">
        <w:r w:rsidR="007005C1" w:rsidRPr="007005C1">
          <w:t xml:space="preserve"> spiked into environmental samples prior to preparation and analysis. They are used to evaluate extraction efficiency and matrix interference on a sample-specific basis.</w:t>
        </w:r>
      </w:ins>
      <w:commentRangeStart w:id="434"/>
      <w:del w:id="435" w:author="LEE WOLF" w:date="2022-06-16T13:07:00Z">
        <w:r w:rsidDel="00C37D1F">
          <w:delText>S</w:delText>
        </w:r>
      </w:del>
      <w:del w:id="436" w:author="LEE WOLF" w:date="2022-07-01T10:42:00Z">
        <w:r w:rsidDel="007005C1">
          <w:delText>urrogates</w:delText>
        </w:r>
      </w:del>
      <w:del w:id="437" w:author="LEE WOLF" w:date="2022-06-16T13:07:00Z">
        <w:r w:rsidDel="00C37D1F">
          <w:delText>, when required,</w:delText>
        </w:r>
      </w:del>
      <w:del w:id="438" w:author="LEE WOLF" w:date="2022-07-01T10:42:00Z">
        <w:r w:rsidDel="007005C1">
          <w:delText xml:space="preserve"> are</w:delText>
        </w:r>
      </w:del>
      <w:ins w:id="439" w:author="LEE WOLF" w:date="2022-06-16T13:08:00Z">
        <w:r w:rsidR="00C37D1F">
          <w:t xml:space="preserve"> </w:t>
        </w:r>
      </w:ins>
      <w:del w:id="440" w:author="LEE WOLF" w:date="2022-06-16T13:07:00Z">
        <w:r w:rsidDel="00C37D1F">
          <w:delText xml:space="preserve"> </w:delText>
        </w:r>
      </w:del>
      <w:del w:id="441" w:author="LEE WOLF" w:date="2022-06-16T13:10:00Z">
        <w:r w:rsidDel="00C37D1F">
          <w:delText>chosen to reflect the chemistries of th</w:delText>
        </w:r>
      </w:del>
      <w:del w:id="442" w:author="Tony Francis" w:date="2022-07-05T13:56:00Z">
        <w:r w:rsidDel="00A53125">
          <w:delText>e</w:delText>
        </w:r>
      </w:del>
      <w:del w:id="443" w:author="LEE WOLF" w:date="2022-06-16T13:11:00Z">
        <w:r w:rsidDel="00C37D1F">
          <w:delText xml:space="preserve"> targeted components of the method and</w:delText>
        </w:r>
      </w:del>
      <w:ins w:id="444" w:author="LEE WOLF" w:date="2022-06-16T13:11:00Z">
        <w:del w:id="445" w:author="Tony Francis" w:date="2022-07-05T13:56:00Z">
          <w:r w:rsidR="00C37D1F" w:rsidDel="00A53125">
            <w:delText xml:space="preserve"> </w:delText>
          </w:r>
        </w:del>
      </w:ins>
      <w:del w:id="446" w:author="LEE WOLF" w:date="2022-07-01T10:43:00Z">
        <w:r w:rsidDel="007005C1">
          <w:delText xml:space="preserve"> are added prior to sample preparation/extraction</w:delText>
        </w:r>
        <w:commentRangeEnd w:id="434"/>
        <w:r w:rsidR="006379B6" w:rsidDel="007005C1">
          <w:rPr>
            <w:rStyle w:val="CommentReference"/>
            <w:rFonts w:cs="Times New Roman"/>
          </w:rPr>
          <w:commentReference w:id="434"/>
        </w:r>
        <w:r w:rsidDel="007005C1">
          <w:delText>.</w:delText>
        </w:r>
      </w:del>
    </w:p>
    <w:p w14:paraId="56F04C12" w14:textId="77777777" w:rsidR="00027445" w:rsidRDefault="00027445" w:rsidP="008F3367">
      <w:pPr>
        <w:pStyle w:val="AAA-Level3"/>
        <w:tabs>
          <w:tab w:val="clear" w:pos="2340"/>
          <w:tab w:val="clear" w:pos="2880"/>
          <w:tab w:val="left" w:pos="907"/>
          <w:tab w:val="left" w:pos="1987"/>
          <w:tab w:val="left" w:pos="2520"/>
        </w:tabs>
        <w:ind w:left="2520" w:hanging="2520"/>
        <w:rPr>
          <w:b/>
          <w:i/>
        </w:rPr>
      </w:pPr>
    </w:p>
    <w:p w14:paraId="5BA333B1" w14:textId="23EDCF38" w:rsidR="00027445" w:rsidRDefault="00027445" w:rsidP="008F3367">
      <w:pPr>
        <w:pStyle w:val="AAA-Level3"/>
        <w:tabs>
          <w:tab w:val="clear" w:pos="2340"/>
          <w:tab w:val="clear" w:pos="2880"/>
        </w:tabs>
        <w:ind w:left="1440" w:hanging="540"/>
      </w:pPr>
      <w:r>
        <w:t>b)</w:t>
      </w:r>
      <w:r>
        <w:tab/>
        <w:t xml:space="preserve">Except where the matrix precludes its use or when not commercially available, surrogate compounds shall be added to all samples, standards, and </w:t>
      </w:r>
      <w:ins w:id="447" w:author="LEE WOLF" w:date="2022-06-16T13:13:00Z">
        <w:r w:rsidR="00C37D1F">
          <w:t>QC</w:t>
        </w:r>
      </w:ins>
      <w:del w:id="448" w:author="LEE WOLF" w:date="2022-06-16T13:13:00Z">
        <w:r w:rsidDel="00C37D1F">
          <w:delText>blanks</w:delText>
        </w:r>
      </w:del>
      <w:r>
        <w:t xml:space="preserve"> for all appropriate methods.</w:t>
      </w:r>
    </w:p>
    <w:p w14:paraId="1F02EF62" w14:textId="77777777" w:rsidR="00027445" w:rsidRDefault="00027445" w:rsidP="008F3367">
      <w:pPr>
        <w:pStyle w:val="AAA-Level3"/>
        <w:tabs>
          <w:tab w:val="clear" w:pos="2340"/>
          <w:tab w:val="clear" w:pos="2880"/>
          <w:tab w:val="left" w:pos="907"/>
          <w:tab w:val="left" w:pos="1987"/>
          <w:tab w:val="left" w:pos="2520"/>
        </w:tabs>
        <w:ind w:left="2520" w:hanging="2520"/>
      </w:pPr>
    </w:p>
    <w:p w14:paraId="4EA65386" w14:textId="13328B38" w:rsidR="00027445" w:rsidRDefault="00027445">
      <w:pPr>
        <w:pStyle w:val="AAA-Level3"/>
        <w:tabs>
          <w:tab w:val="clear" w:pos="2340"/>
          <w:tab w:val="clear" w:pos="2880"/>
        </w:tabs>
        <w:ind w:left="0" w:firstLine="0"/>
        <w:pPrChange w:id="449" w:author="Tony Francis" w:date="2022-07-05T13:56:00Z">
          <w:pPr>
            <w:pStyle w:val="AAA-Level3"/>
            <w:tabs>
              <w:tab w:val="clear" w:pos="2340"/>
              <w:tab w:val="clear" w:pos="2880"/>
            </w:tabs>
            <w:ind w:left="1440" w:hanging="540"/>
          </w:pPr>
        </w:pPrChange>
      </w:pPr>
      <w:del w:id="450" w:author="Tony Francis" w:date="2022-07-05T13:56:00Z">
        <w:r w:rsidDel="008B34BC">
          <w:delText>c)</w:delText>
        </w:r>
      </w:del>
      <w:ins w:id="451" w:author="Tony Francis" w:date="2022-07-05T13:56:00Z">
        <w:r w:rsidR="008B34BC" w:rsidDel="008B34BC">
          <w:t xml:space="preserve"> </w:t>
        </w:r>
      </w:ins>
      <w:del w:id="452" w:author="Tony Francis" w:date="2022-07-05T13:56:00Z">
        <w:r w:rsidDel="008B34BC">
          <w:tab/>
        </w:r>
      </w:del>
      <w:moveFromRangeStart w:id="453" w:author="LEE WOLF" w:date="2022-06-16T13:09:00Z" w:name="move106277386"/>
      <w:commentRangeStart w:id="454"/>
      <w:moveFrom w:id="455" w:author="LEE WOLF" w:date="2022-06-16T13:09:00Z">
        <w:del w:id="456" w:author="Tony Francis" w:date="2022-07-05T13:56:00Z">
          <w:r w:rsidDel="008B34BC">
            <w:delText>Surrogate compounds are chosen to represent the various chemistries of the target analytes in the method. They are often specified by the mandated method and are deliberately chosen for their being unlikely to occur as an environmental contaminant. Often this is accomplished by using deuterated analogs of select compounds</w:delText>
          </w:r>
          <w:commentRangeEnd w:id="454"/>
          <w:r w:rsidR="006379B6" w:rsidDel="008B34BC">
            <w:rPr>
              <w:rStyle w:val="CommentReference"/>
              <w:rFonts w:cs="Times New Roman"/>
            </w:rPr>
            <w:commentReference w:id="454"/>
          </w:r>
        </w:del>
      </w:moveFrom>
      <w:moveFromRangeEnd w:id="453"/>
      <w:del w:id="457" w:author="Tony Francis" w:date="2022-07-05T13:56:00Z">
        <w:r w:rsidDel="008B34BC">
          <w:delText>.</w:delText>
        </w:r>
      </w:del>
    </w:p>
    <w:p w14:paraId="5DDF1C1C" w14:textId="77777777" w:rsidR="00027445" w:rsidRDefault="00027445">
      <w:pPr>
        <w:pStyle w:val="AAA-Level3"/>
        <w:tabs>
          <w:tab w:val="clear" w:pos="2340"/>
          <w:tab w:val="clear" w:pos="2880"/>
        </w:tabs>
        <w:ind w:left="1440" w:hanging="540"/>
        <w:pPrChange w:id="458" w:author="Tony Francis" w:date="2022-07-05T13:56:00Z">
          <w:pPr>
            <w:tabs>
              <w:tab w:val="left" w:pos="907"/>
              <w:tab w:val="left" w:pos="1987"/>
              <w:tab w:val="left" w:pos="2520"/>
            </w:tabs>
            <w:ind w:left="900" w:hanging="900"/>
          </w:pPr>
        </w:pPrChange>
      </w:pPr>
    </w:p>
    <w:p w14:paraId="5346559B" w14:textId="7B87B80D" w:rsidR="00027445" w:rsidDel="00C37D1F" w:rsidRDefault="00406720" w:rsidP="00C37D1F">
      <w:pPr>
        <w:pStyle w:val="AAA-Level1"/>
        <w:tabs>
          <w:tab w:val="clear" w:pos="720"/>
          <w:tab w:val="clear" w:pos="1260"/>
          <w:tab w:val="clear" w:pos="1800"/>
          <w:tab w:val="clear" w:pos="2340"/>
          <w:tab w:val="clear" w:pos="2880"/>
          <w:tab w:val="left" w:pos="907"/>
          <w:tab w:val="left" w:pos="1987"/>
          <w:tab w:val="left" w:pos="2520"/>
        </w:tabs>
        <w:ind w:left="900" w:hanging="900"/>
        <w:outlineLvl w:val="0"/>
        <w:rPr>
          <w:del w:id="459" w:author="LEE WOLF" w:date="2022-06-16T13:13:00Z"/>
        </w:rPr>
      </w:pPr>
      <w:r>
        <w:t>1.7.2</w:t>
      </w:r>
      <w:r w:rsidR="00027445">
        <w:t>.4</w:t>
      </w:r>
      <w:r w:rsidR="00027445">
        <w:tab/>
      </w:r>
      <w:r w:rsidR="00027445">
        <w:tab/>
      </w:r>
      <w:del w:id="460" w:author="LEE WOLF" w:date="2022-06-16T13:13:00Z">
        <w:r w:rsidR="00027445" w:rsidDel="00C37D1F">
          <w:delText>Data Reduction</w:delText>
        </w:r>
      </w:del>
    </w:p>
    <w:p w14:paraId="4C4F09AD" w14:textId="20ACB8DF" w:rsidR="00027445" w:rsidDel="00C37D1F" w:rsidRDefault="00027445">
      <w:pPr>
        <w:pStyle w:val="AAA-Level1"/>
        <w:tabs>
          <w:tab w:val="clear" w:pos="720"/>
          <w:tab w:val="clear" w:pos="1260"/>
          <w:tab w:val="clear" w:pos="1800"/>
          <w:tab w:val="clear" w:pos="2340"/>
          <w:tab w:val="clear" w:pos="2880"/>
          <w:tab w:val="left" w:pos="907"/>
          <w:tab w:val="left" w:pos="1987"/>
          <w:tab w:val="left" w:pos="2520"/>
        </w:tabs>
        <w:ind w:left="900" w:hanging="900"/>
        <w:outlineLvl w:val="0"/>
        <w:rPr>
          <w:del w:id="461" w:author="LEE WOLF" w:date="2022-06-16T13:13:00Z"/>
        </w:rPr>
        <w:pPrChange w:id="462" w:author="LEE WOLF" w:date="2022-06-16T13:13:00Z">
          <w:pPr>
            <w:tabs>
              <w:tab w:val="left" w:pos="907"/>
              <w:tab w:val="left" w:pos="1987"/>
              <w:tab w:val="left" w:pos="2520"/>
            </w:tabs>
            <w:ind w:left="900" w:hanging="900"/>
          </w:pPr>
        </w:pPrChange>
      </w:pPr>
    </w:p>
    <w:p w14:paraId="0F33210B" w14:textId="285935AA" w:rsidR="00027445" w:rsidDel="00E20D5E" w:rsidRDefault="00027445" w:rsidP="00C37D1F">
      <w:pPr>
        <w:pStyle w:val="AAA-Level1"/>
        <w:tabs>
          <w:tab w:val="clear" w:pos="720"/>
          <w:tab w:val="clear" w:pos="1260"/>
          <w:tab w:val="clear" w:pos="1800"/>
          <w:tab w:val="clear" w:pos="2340"/>
          <w:tab w:val="clear" w:pos="2880"/>
          <w:tab w:val="left" w:pos="907"/>
          <w:tab w:val="left" w:pos="1987"/>
          <w:tab w:val="left" w:pos="2520"/>
        </w:tabs>
        <w:ind w:left="900" w:hanging="900"/>
        <w:outlineLvl w:val="0"/>
        <w:rPr>
          <w:del w:id="463" w:author="Tony Francis" w:date="2022-07-05T13:57:00Z"/>
        </w:rPr>
      </w:pPr>
      <w:del w:id="464" w:author="LEE WOLF" w:date="2022-06-16T13:13:00Z">
        <w:r w:rsidDel="00C37D1F">
          <w:tab/>
        </w:r>
        <w:r w:rsidDel="00C37D1F">
          <w:tab/>
          <w:delText xml:space="preserve">The procedures for data reduction, </w:delText>
        </w:r>
        <w:commentRangeStart w:id="465"/>
        <w:r w:rsidDel="00C37D1F">
          <w:delText>such as use of linear regression</w:delText>
        </w:r>
        <w:commentRangeEnd w:id="465"/>
        <w:r w:rsidR="006379B6" w:rsidDel="00C37D1F">
          <w:rPr>
            <w:rStyle w:val="CommentReference"/>
            <w:rFonts w:cs="Times New Roman"/>
          </w:rPr>
          <w:commentReference w:id="465"/>
        </w:r>
        <w:r w:rsidDel="00C37D1F">
          <w:delText>, shall be documented.</w:delText>
        </w:r>
      </w:del>
    </w:p>
    <w:p w14:paraId="37876BC1" w14:textId="77777777" w:rsidR="00027445" w:rsidDel="00E20D5E" w:rsidRDefault="00027445" w:rsidP="008F3367">
      <w:pPr>
        <w:tabs>
          <w:tab w:val="left" w:pos="907"/>
          <w:tab w:val="left" w:pos="1987"/>
          <w:tab w:val="left" w:pos="2520"/>
        </w:tabs>
        <w:ind w:left="900" w:hanging="900"/>
        <w:rPr>
          <w:del w:id="466" w:author="Tony Francis" w:date="2022-07-05T13:57:00Z"/>
          <w:rFonts w:ascii="Arial" w:hAnsi="Arial" w:cs="Arial"/>
          <w:sz w:val="20"/>
          <w:szCs w:val="20"/>
        </w:rPr>
      </w:pPr>
    </w:p>
    <w:p w14:paraId="613D8CE6" w14:textId="6C0EDF5D" w:rsidR="00027445" w:rsidRDefault="00406720" w:rsidP="00E20D5E">
      <w:pPr>
        <w:pStyle w:val="AAA-Level1"/>
        <w:tabs>
          <w:tab w:val="clear" w:pos="720"/>
          <w:tab w:val="clear" w:pos="1260"/>
          <w:tab w:val="clear" w:pos="1800"/>
          <w:tab w:val="clear" w:pos="2340"/>
          <w:tab w:val="clear" w:pos="2880"/>
          <w:tab w:val="left" w:pos="907"/>
          <w:tab w:val="left" w:pos="1987"/>
          <w:tab w:val="left" w:pos="2520"/>
        </w:tabs>
        <w:ind w:left="900" w:hanging="900"/>
        <w:outlineLvl w:val="0"/>
      </w:pPr>
      <w:del w:id="467" w:author="Tony Francis" w:date="2022-07-05T13:57:00Z">
        <w:r w:rsidDel="00E20D5E">
          <w:delText>1.7.2</w:delText>
        </w:r>
        <w:r w:rsidR="00027445" w:rsidDel="00E20D5E">
          <w:delText>.5</w:delText>
        </w:r>
      </w:del>
      <w:ins w:id="468" w:author="LEE WOLF" w:date="2022-07-01T10:44:00Z">
        <w:del w:id="469" w:author="Tony Francis" w:date="2022-07-05T13:57:00Z">
          <w:r w:rsidR="007005C1" w:rsidDel="00E20D5E">
            <w:delText>4</w:delText>
          </w:r>
        </w:del>
      </w:ins>
      <w:del w:id="470" w:author="Tony Francis" w:date="2022-07-05T13:57:00Z">
        <w:r w:rsidR="00027445" w:rsidDel="00E20D5E">
          <w:tab/>
        </w:r>
        <w:r w:rsidR="00027445" w:rsidDel="00E20D5E">
          <w:tab/>
        </w:r>
      </w:del>
      <w:r w:rsidR="00027445">
        <w:t>Reagent Quality, Water Quality</w:t>
      </w:r>
      <w:r w:rsidR="007B77FB">
        <w:t>,</w:t>
      </w:r>
      <w:r w:rsidR="00027445">
        <w:t xml:space="preserve"> and Checks</w:t>
      </w:r>
    </w:p>
    <w:p w14:paraId="11533FD4" w14:textId="77777777" w:rsidR="00027445" w:rsidRDefault="00027445" w:rsidP="008F3367">
      <w:pPr>
        <w:tabs>
          <w:tab w:val="left" w:pos="907"/>
          <w:tab w:val="left" w:pos="1987"/>
          <w:tab w:val="left" w:pos="2520"/>
        </w:tabs>
        <w:ind w:left="900" w:hanging="900"/>
        <w:rPr>
          <w:rFonts w:ascii="Arial" w:hAnsi="Arial" w:cs="Arial"/>
          <w:sz w:val="20"/>
          <w:szCs w:val="20"/>
        </w:rPr>
      </w:pPr>
    </w:p>
    <w:p w14:paraId="41C46D8D" w14:textId="73237192" w:rsidR="00027445" w:rsidRDefault="00027445" w:rsidP="008F3367">
      <w:pPr>
        <w:pStyle w:val="AAA-Level2"/>
        <w:tabs>
          <w:tab w:val="clear" w:pos="720"/>
          <w:tab w:val="clear" w:pos="1800"/>
          <w:tab w:val="clear" w:pos="2340"/>
          <w:tab w:val="clear" w:pos="2880"/>
          <w:tab w:val="left" w:pos="907"/>
          <w:tab w:val="left" w:pos="1987"/>
          <w:tab w:val="left" w:pos="2520"/>
        </w:tabs>
      </w:pPr>
      <w:r>
        <w:tab/>
        <w:t>a)</w:t>
      </w:r>
      <w:r>
        <w:tab/>
      </w:r>
      <w:ins w:id="471" w:author="LEE WOLF" w:date="2022-07-01T10:46:00Z">
        <w:r w:rsidR="007005C1" w:rsidRPr="007005C1">
          <w:t xml:space="preserve">The quality of reagents shall be defined in the laboratory’s analytical </w:t>
        </w:r>
        <w:proofErr w:type="gramStart"/>
        <w:r w:rsidR="007005C1" w:rsidRPr="007005C1">
          <w:t>methods, and</w:t>
        </w:r>
        <w:proofErr w:type="gramEnd"/>
        <w:r w:rsidR="007005C1" w:rsidRPr="007005C1">
          <w:t xml:space="preserve"> shall meet the requirements in the appropriate reference method. </w:t>
        </w:r>
      </w:ins>
      <w:r>
        <w:t>In methods where the purity of reagents is not specified</w:t>
      </w:r>
      <w:commentRangeStart w:id="472"/>
      <w:r>
        <w:t xml:space="preserve">, </w:t>
      </w:r>
      <w:del w:id="473" w:author="Tony Francis" w:date="2022-07-05T14:00:00Z">
        <w:r w:rsidDel="005207FC">
          <w:delText xml:space="preserve">analytical reagent grade </w:delText>
        </w:r>
        <w:commentRangeEnd w:id="472"/>
        <w:r w:rsidR="00635009" w:rsidDel="005207FC">
          <w:rPr>
            <w:rStyle w:val="CommentReference"/>
            <w:rFonts w:cs="Times New Roman"/>
          </w:rPr>
          <w:commentReference w:id="472"/>
        </w:r>
      </w:del>
      <w:ins w:id="474" w:author="LEE WOLF" w:date="2022-07-01T10:46:00Z">
        <w:del w:id="475" w:author="Tony Francis" w:date="2022-07-05T14:00:00Z">
          <w:r w:rsidR="007005C1" w:rsidDel="005207FC">
            <w:delText xml:space="preserve">or higher </w:delText>
          </w:r>
        </w:del>
      </w:ins>
      <w:del w:id="476" w:author="Tony Francis" w:date="2022-07-05T14:00:00Z">
        <w:r w:rsidDel="005207FC">
          <w:delText>shall be used</w:delText>
        </w:r>
      </w:del>
      <w:ins w:id="477" w:author="Tony Francis" w:date="2022-07-05T14:00:00Z">
        <w:r w:rsidR="005207FC">
          <w:t xml:space="preserve">the grade of reagents shall be suitable for its </w:t>
        </w:r>
      </w:ins>
      <w:ins w:id="478" w:author="Tony Francis" w:date="2022-07-05T14:02:00Z">
        <w:r w:rsidR="00376CE7">
          <w:t>application</w:t>
        </w:r>
        <w:r w:rsidR="00982FF5">
          <w:t xml:space="preserve"> and meet </w:t>
        </w:r>
      </w:ins>
      <w:ins w:id="479" w:author="Tony Francis" w:date="2022-07-05T14:03:00Z">
        <w:r w:rsidR="00982FF5">
          <w:t>corresponding quality control objectives</w:t>
        </w:r>
      </w:ins>
      <w:r>
        <w:t>.</w:t>
      </w:r>
      <w:del w:id="480" w:author="LEE WOLF" w:date="2022-07-01T10:47:00Z">
        <w:r w:rsidDel="007005C1">
          <w:delText xml:space="preserve"> Reagents of lesser purity than those specified by the method shall not be used.</w:delText>
        </w:r>
      </w:del>
      <w:r>
        <w:t xml:space="preserve"> Documentation of </w:t>
      </w:r>
      <w:ins w:id="481" w:author="LEE WOLF" w:date="2022-07-01T10:47:00Z">
        <w:r w:rsidR="007005C1">
          <w:t xml:space="preserve">reagent </w:t>
        </w:r>
      </w:ins>
      <w:r>
        <w:t xml:space="preserve">purity shall be </w:t>
      </w:r>
      <w:del w:id="482" w:author="LEE WOLF" w:date="2022-07-01T10:47:00Z">
        <w:r w:rsidDel="007005C1">
          <w:delText>available</w:delText>
        </w:r>
      </w:del>
      <w:ins w:id="483" w:author="LEE WOLF" w:date="2022-07-01T10:47:00Z">
        <w:r w:rsidR="007005C1">
          <w:t>maintained</w:t>
        </w:r>
      </w:ins>
      <w:r>
        <w:t>.</w:t>
      </w:r>
    </w:p>
    <w:p w14:paraId="27AB8348" w14:textId="77777777" w:rsidR="00027445" w:rsidRDefault="00027445" w:rsidP="008F3367">
      <w:pPr>
        <w:pStyle w:val="AAA-Level2"/>
        <w:tabs>
          <w:tab w:val="clear" w:pos="720"/>
          <w:tab w:val="clear" w:pos="1800"/>
          <w:tab w:val="clear" w:pos="2340"/>
          <w:tab w:val="clear" w:pos="2880"/>
          <w:tab w:val="left" w:pos="907"/>
          <w:tab w:val="left" w:pos="1987"/>
          <w:tab w:val="left" w:pos="2520"/>
        </w:tabs>
      </w:pPr>
    </w:p>
    <w:p w14:paraId="79D81873" w14:textId="77777777" w:rsidR="00027445" w:rsidRDefault="00027445" w:rsidP="008F3367">
      <w:pPr>
        <w:pStyle w:val="AAA-Level2"/>
        <w:tabs>
          <w:tab w:val="clear" w:pos="720"/>
          <w:tab w:val="clear" w:pos="1800"/>
          <w:tab w:val="clear" w:pos="2340"/>
          <w:tab w:val="clear" w:pos="2880"/>
          <w:tab w:val="left" w:pos="907"/>
          <w:tab w:val="left" w:pos="1987"/>
          <w:tab w:val="left" w:pos="2520"/>
        </w:tabs>
      </w:pPr>
      <w:r>
        <w:tab/>
        <w:t>b)</w:t>
      </w:r>
      <w:r>
        <w:tab/>
      </w:r>
      <w:commentRangeStart w:id="484"/>
      <w:r>
        <w:t>The quality of water sources shall be monitored and documented and shall meet method specified requirements</w:t>
      </w:r>
      <w:commentRangeEnd w:id="484"/>
      <w:r w:rsidR="0060204B">
        <w:rPr>
          <w:rStyle w:val="CommentReference"/>
          <w:rFonts w:cs="Times New Roman"/>
        </w:rPr>
        <w:commentReference w:id="484"/>
      </w:r>
      <w:r>
        <w:t>.</w:t>
      </w:r>
    </w:p>
    <w:p w14:paraId="722EF5ED" w14:textId="77777777" w:rsidR="00027445" w:rsidRDefault="00027445" w:rsidP="008F3367">
      <w:pPr>
        <w:pStyle w:val="AAA-Level2"/>
        <w:tabs>
          <w:tab w:val="clear" w:pos="720"/>
          <w:tab w:val="clear" w:pos="1800"/>
          <w:tab w:val="clear" w:pos="2340"/>
          <w:tab w:val="clear" w:pos="2880"/>
          <w:tab w:val="left" w:pos="907"/>
          <w:tab w:val="left" w:pos="1987"/>
          <w:tab w:val="left" w:pos="2520"/>
        </w:tabs>
      </w:pPr>
    </w:p>
    <w:p w14:paraId="0E9D7292" w14:textId="58280D29" w:rsidR="00027445" w:rsidRDefault="00027445" w:rsidP="008F3367">
      <w:pPr>
        <w:pStyle w:val="AAA-Level2"/>
        <w:tabs>
          <w:tab w:val="clear" w:pos="720"/>
          <w:tab w:val="clear" w:pos="1800"/>
          <w:tab w:val="clear" w:pos="2340"/>
          <w:tab w:val="clear" w:pos="2880"/>
          <w:tab w:val="left" w:pos="907"/>
          <w:tab w:val="left" w:pos="1987"/>
          <w:tab w:val="left" w:pos="2520"/>
        </w:tabs>
      </w:pPr>
      <w:r>
        <w:tab/>
        <w:t>c)</w:t>
      </w:r>
      <w:r>
        <w:tab/>
      </w:r>
      <w:commentRangeStart w:id="485"/>
      <w:commentRangeStart w:id="486"/>
      <w:commentRangeStart w:id="487"/>
      <w:commentRangeStart w:id="488"/>
      <w:r>
        <w:t xml:space="preserve">The laboratory shall verify the concentration of titrants in accordance with </w:t>
      </w:r>
      <w:ins w:id="489" w:author="LEE WOLF" w:date="2022-07-01T10:48:00Z">
        <w:r w:rsidR="007005C1">
          <w:t xml:space="preserve">method requirements </w:t>
        </w:r>
      </w:ins>
      <w:ins w:id="490" w:author="Tony Francis" w:date="2022-07-05T14:06:00Z">
        <w:r w:rsidR="00541BF3">
          <w:t>and</w:t>
        </w:r>
      </w:ins>
      <w:ins w:id="491" w:author="LEE WOLF" w:date="2022-07-01T10:48:00Z">
        <w:del w:id="492" w:author="Tony Francis" w:date="2022-07-05T14:06:00Z">
          <w:r w:rsidR="007005C1" w:rsidDel="00541BF3">
            <w:delText>or</w:delText>
          </w:r>
        </w:del>
        <w:r w:rsidR="007005C1">
          <w:t xml:space="preserve"> </w:t>
        </w:r>
      </w:ins>
      <w:r>
        <w:t>written laboratory procedures.</w:t>
      </w:r>
      <w:commentRangeEnd w:id="485"/>
      <w:r w:rsidR="006466D4">
        <w:rPr>
          <w:rStyle w:val="CommentReference"/>
          <w:rFonts w:cs="Times New Roman"/>
        </w:rPr>
        <w:commentReference w:id="485"/>
      </w:r>
      <w:commentRangeEnd w:id="486"/>
      <w:r w:rsidR="006009E4">
        <w:rPr>
          <w:rStyle w:val="CommentReference"/>
          <w:rFonts w:cs="Times New Roman"/>
        </w:rPr>
        <w:commentReference w:id="486"/>
      </w:r>
      <w:commentRangeEnd w:id="487"/>
      <w:r w:rsidR="00E06A5C">
        <w:rPr>
          <w:rStyle w:val="CommentReference"/>
          <w:rFonts w:cs="Times New Roman"/>
        </w:rPr>
        <w:commentReference w:id="487"/>
      </w:r>
      <w:commentRangeEnd w:id="488"/>
      <w:r w:rsidR="007F673E">
        <w:rPr>
          <w:rStyle w:val="CommentReference"/>
          <w:rFonts w:cs="Times New Roman"/>
        </w:rPr>
        <w:commentReference w:id="488"/>
      </w:r>
    </w:p>
    <w:p w14:paraId="49410D0D" w14:textId="77777777" w:rsidR="00027445" w:rsidRDefault="00027445" w:rsidP="008F3367">
      <w:pPr>
        <w:tabs>
          <w:tab w:val="left" w:pos="907"/>
          <w:tab w:val="left" w:pos="1987"/>
          <w:tab w:val="left" w:pos="2520"/>
        </w:tabs>
        <w:ind w:left="900" w:hanging="900"/>
        <w:rPr>
          <w:rFonts w:ascii="Arial" w:hAnsi="Arial" w:cs="Arial"/>
          <w:sz w:val="20"/>
          <w:szCs w:val="20"/>
        </w:rPr>
      </w:pPr>
    </w:p>
    <w:p w14:paraId="5F9E8689" w14:textId="7AB51B06" w:rsidR="00027445" w:rsidRDefault="00406720"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t>1.7.2</w:t>
      </w:r>
      <w:r w:rsidR="00027445">
        <w:t>.</w:t>
      </w:r>
      <w:del w:id="493" w:author="LEE WOLF" w:date="2022-07-01T10:44:00Z">
        <w:r w:rsidR="00027445" w:rsidDel="007005C1">
          <w:delText>6</w:delText>
        </w:r>
      </w:del>
      <w:ins w:id="494" w:author="LEE WOLF" w:date="2022-07-01T10:44:00Z">
        <w:r w:rsidR="007005C1">
          <w:t>5</w:t>
        </w:r>
      </w:ins>
      <w:r w:rsidR="00027445">
        <w:tab/>
      </w:r>
      <w:r w:rsidR="00027445">
        <w:tab/>
        <w:t>Selectivity</w:t>
      </w:r>
    </w:p>
    <w:p w14:paraId="5F9C154D" w14:textId="77777777" w:rsidR="00027445" w:rsidRDefault="00027445" w:rsidP="008F3367">
      <w:pPr>
        <w:tabs>
          <w:tab w:val="left" w:pos="907"/>
          <w:tab w:val="left" w:pos="1987"/>
          <w:tab w:val="left" w:pos="2520"/>
        </w:tabs>
        <w:ind w:left="900" w:hanging="900"/>
        <w:rPr>
          <w:rFonts w:ascii="Arial" w:hAnsi="Arial" w:cs="Arial"/>
          <w:sz w:val="20"/>
          <w:szCs w:val="20"/>
        </w:rPr>
      </w:pPr>
    </w:p>
    <w:p w14:paraId="01EA1B85" w14:textId="5EEFCE15" w:rsidR="00027445" w:rsidRDefault="00027445" w:rsidP="008F3367">
      <w:pPr>
        <w:pStyle w:val="AAA-Level1"/>
        <w:tabs>
          <w:tab w:val="clear" w:pos="720"/>
          <w:tab w:val="clear" w:pos="1260"/>
          <w:tab w:val="clear" w:pos="1800"/>
          <w:tab w:val="clear" w:pos="2340"/>
          <w:tab w:val="clear" w:pos="2880"/>
          <w:tab w:val="left" w:pos="907"/>
          <w:tab w:val="left" w:pos="1987"/>
          <w:tab w:val="left" w:pos="2520"/>
        </w:tabs>
        <w:ind w:left="900" w:hanging="900"/>
      </w:pPr>
      <w:r>
        <w:tab/>
      </w:r>
      <w:r>
        <w:tab/>
        <w:t>The laboratory shall document selectivity by following the checks established within</w:t>
      </w:r>
      <w:ins w:id="495" w:author="LEE WOLF" w:date="2022-07-01T10:48:00Z">
        <w:r w:rsidR="007005C1">
          <w:t xml:space="preserve"> each applicable</w:t>
        </w:r>
      </w:ins>
      <w:del w:id="496" w:author="LEE WOLF" w:date="2022-07-01T10:48:00Z">
        <w:r w:rsidDel="007005C1">
          <w:delText xml:space="preserve"> the</w:delText>
        </w:r>
      </w:del>
      <w:r>
        <w:t xml:space="preserve"> method</w:t>
      </w:r>
      <w:ins w:id="497" w:author="LEE WOLF" w:date="2022-07-01T10:49:00Z">
        <w:r w:rsidR="007005C1" w:rsidRPr="007005C1">
          <w:t>, or based on regulation, program, or project requirements</w:t>
        </w:r>
        <w:del w:id="498" w:author="Tony Francis" w:date="2022-07-05T14:06:00Z">
          <w:r w:rsidR="007005C1" w:rsidRPr="007005C1" w:rsidDel="00337399">
            <w:delText>.</w:delText>
          </w:r>
        </w:del>
      </w:ins>
      <w:r>
        <w:t>.</w:t>
      </w:r>
    </w:p>
    <w:p w14:paraId="0D2E6A0D" w14:textId="77777777" w:rsidR="00027445" w:rsidRDefault="00027445" w:rsidP="008F3367">
      <w:pPr>
        <w:tabs>
          <w:tab w:val="left" w:pos="907"/>
          <w:tab w:val="left" w:pos="1987"/>
          <w:tab w:val="left" w:pos="2520"/>
        </w:tabs>
        <w:ind w:left="900" w:hanging="900"/>
        <w:rPr>
          <w:rFonts w:ascii="Arial" w:hAnsi="Arial" w:cs="Arial"/>
          <w:sz w:val="20"/>
          <w:szCs w:val="20"/>
        </w:rPr>
      </w:pPr>
    </w:p>
    <w:p w14:paraId="48A7390F" w14:textId="77777777" w:rsidR="00027445" w:rsidRDefault="00406720"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t>1.7.3</w:t>
      </w:r>
      <w:r w:rsidR="00027445">
        <w:tab/>
      </w:r>
      <w:r w:rsidR="00027445">
        <w:tab/>
        <w:t>Data Acceptance/Rejection Criteria</w:t>
      </w:r>
    </w:p>
    <w:p w14:paraId="5244D818" w14:textId="77777777" w:rsidR="00027445" w:rsidRDefault="00027445" w:rsidP="008F3367">
      <w:pPr>
        <w:tabs>
          <w:tab w:val="left" w:pos="907"/>
          <w:tab w:val="left" w:pos="1987"/>
          <w:tab w:val="left" w:pos="2520"/>
        </w:tabs>
        <w:ind w:left="900" w:hanging="900"/>
        <w:rPr>
          <w:rFonts w:ascii="Arial" w:hAnsi="Arial" w:cs="Arial"/>
          <w:sz w:val="20"/>
          <w:szCs w:val="20"/>
        </w:rPr>
      </w:pPr>
    </w:p>
    <w:p w14:paraId="3622F19A" w14:textId="77777777" w:rsidR="00027445" w:rsidRDefault="00406720"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t>1.7.3.</w:t>
      </w:r>
      <w:r w:rsidR="00027445">
        <w:t>1</w:t>
      </w:r>
      <w:r w:rsidR="00027445">
        <w:tab/>
      </w:r>
      <w:r w:rsidR="00027445">
        <w:tab/>
      </w:r>
      <w:commentRangeStart w:id="499"/>
      <w:r w:rsidR="00027445">
        <w:t xml:space="preserve">Negative Control </w:t>
      </w:r>
      <w:r w:rsidR="00DE1535">
        <w:t xml:space="preserve">– </w:t>
      </w:r>
      <w:r w:rsidR="00027445">
        <w:t>Method Performance: Method Blank</w:t>
      </w:r>
      <w:commentRangeEnd w:id="499"/>
      <w:r w:rsidR="00C2092C">
        <w:rPr>
          <w:rStyle w:val="CommentReference"/>
          <w:rFonts w:cs="Times New Roman"/>
        </w:rPr>
        <w:commentReference w:id="499"/>
      </w:r>
    </w:p>
    <w:p w14:paraId="759B7576" w14:textId="77777777" w:rsidR="00027445" w:rsidRDefault="00027445" w:rsidP="008F3367">
      <w:pPr>
        <w:tabs>
          <w:tab w:val="left" w:pos="907"/>
          <w:tab w:val="left" w:pos="1987"/>
          <w:tab w:val="left" w:pos="2520"/>
        </w:tabs>
        <w:ind w:left="900" w:hanging="900"/>
        <w:rPr>
          <w:rFonts w:ascii="Arial" w:hAnsi="Arial" w:cs="Arial"/>
          <w:sz w:val="20"/>
          <w:szCs w:val="20"/>
        </w:rPr>
      </w:pPr>
    </w:p>
    <w:p w14:paraId="67F62BDF" w14:textId="517462F3" w:rsidR="00027445" w:rsidRDefault="00027445" w:rsidP="008F3367">
      <w:pPr>
        <w:pStyle w:val="AAA-Level1"/>
        <w:tabs>
          <w:tab w:val="clear" w:pos="720"/>
          <w:tab w:val="clear" w:pos="1260"/>
          <w:tab w:val="clear" w:pos="1800"/>
          <w:tab w:val="clear" w:pos="2340"/>
          <w:tab w:val="clear" w:pos="2880"/>
          <w:tab w:val="left" w:pos="907"/>
          <w:tab w:val="left" w:pos="1987"/>
          <w:tab w:val="left" w:pos="2520"/>
        </w:tabs>
        <w:ind w:left="900" w:hanging="900"/>
      </w:pPr>
      <w:r>
        <w:tab/>
      </w:r>
      <w:r>
        <w:tab/>
      </w:r>
      <w:commentRangeStart w:id="500"/>
      <w:del w:id="501" w:author="Tony Francis" w:date="2022-07-03T14:40:00Z">
        <w:r w:rsidDel="00276428">
          <w:delText xml:space="preserve">While the goal is to have no detectable contaminants, </w:delText>
        </w:r>
        <w:commentRangeEnd w:id="500"/>
        <w:r w:rsidR="00C2092C" w:rsidDel="00276428">
          <w:rPr>
            <w:rStyle w:val="CommentReference"/>
            <w:rFonts w:cs="Times New Roman"/>
          </w:rPr>
          <w:commentReference w:id="500"/>
        </w:r>
      </w:del>
      <w:ins w:id="502" w:author="Tony Francis" w:date="2022-07-03T14:40:00Z">
        <w:r w:rsidR="00276428">
          <w:t>E</w:t>
        </w:r>
      </w:ins>
      <w:del w:id="503" w:author="Tony Francis" w:date="2022-07-03T14:40:00Z">
        <w:r w:rsidDel="00276428">
          <w:delText>e</w:delText>
        </w:r>
      </w:del>
      <w:r>
        <w:t xml:space="preserve">ach method blank shall be critically evaluated as to the nature of </w:t>
      </w:r>
      <w:del w:id="504" w:author="Manzella, Joseph" w:date="2022-11-10T09:21:00Z">
        <w:r w:rsidDel="0054180C">
          <w:delText xml:space="preserve">the </w:delText>
        </w:r>
      </w:del>
      <w:ins w:id="505" w:author="Manzella, Joseph" w:date="2022-11-10T09:21:00Z">
        <w:r w:rsidR="0054180C">
          <w:t xml:space="preserve">any </w:t>
        </w:r>
      </w:ins>
      <w:r>
        <w:t xml:space="preserve">interference and the effect on the analysis of each sample within the batch. </w:t>
      </w:r>
      <w:ins w:id="506" w:author="LEE WOLF" w:date="2022-06-16T13:15:00Z">
        <w:r w:rsidR="00C37D1F">
          <w:t>If contamination is present</w:t>
        </w:r>
      </w:ins>
      <w:ins w:id="507" w:author="Tony Francis" w:date="2022-07-03T14:40:00Z">
        <w:r w:rsidR="007C6776">
          <w:t>,</w:t>
        </w:r>
      </w:ins>
      <w:ins w:id="508" w:author="Tony Francis" w:date="2022-07-05T14:09:00Z">
        <w:r w:rsidR="009766E5">
          <w:t xml:space="preserve"> as described in a) and b) below,</w:t>
        </w:r>
      </w:ins>
      <w:ins w:id="509" w:author="LEE WOLF" w:date="2022-06-16T13:15:00Z">
        <w:r w:rsidR="00C37D1F">
          <w:t xml:space="preserve"> t</w:t>
        </w:r>
      </w:ins>
      <w:del w:id="510" w:author="LEE WOLF" w:date="2022-06-16T13:15:00Z">
        <w:r w:rsidDel="00C37D1F">
          <w:delText>T</w:delText>
        </w:r>
      </w:del>
      <w:proofErr w:type="gramStart"/>
      <w:r>
        <w:t>he</w:t>
      </w:r>
      <w:proofErr w:type="gramEnd"/>
      <w:r>
        <w:t xml:space="preserve"> source of contamination shall be investigated and measures taken to minimize or eliminate the problem</w:t>
      </w:r>
      <w:ins w:id="511" w:author="LEE WOLF" w:date="2022-06-16T11:57:00Z">
        <w:r w:rsidR="00C37D1F">
          <w:t xml:space="preserve">. </w:t>
        </w:r>
      </w:ins>
      <w:r>
        <w:t xml:space="preserve"> </w:t>
      </w:r>
      <w:ins w:id="512" w:author="LEE WOLF" w:date="2022-06-16T11:57:00Z">
        <w:r w:rsidR="00C37D1F" w:rsidRPr="00C37D1F">
          <w:t>Any affected samples associated with a contaminated method blank</w:t>
        </w:r>
      </w:ins>
      <w:ins w:id="513" w:author="Tony Francis" w:date="2022-07-05T14:09:00Z">
        <w:r w:rsidR="009766E5">
          <w:t xml:space="preserve"> </w:t>
        </w:r>
      </w:ins>
      <w:ins w:id="514" w:author="LEE WOLF" w:date="2022-06-16T11:57:00Z">
        <w:del w:id="515" w:author="Tony Francis" w:date="2022-07-05T14:08:00Z">
          <w:r w:rsidR="00C37D1F" w:rsidRPr="00C37D1F" w:rsidDel="00FF4278">
            <w:delText xml:space="preserve"> </w:delText>
          </w:r>
        </w:del>
        <w:r w:rsidR="00C37D1F" w:rsidRPr="00C37D1F">
          <w:t>shall be reprocessed for analysis  or the results reported with appropriate data qualif</w:t>
        </w:r>
      </w:ins>
      <w:ins w:id="516" w:author="LEE WOLF" w:date="2022-06-16T11:58:00Z">
        <w:r w:rsidR="00C37D1F">
          <w:t>iers if</w:t>
        </w:r>
        <w:del w:id="517" w:author="Tony Francis" w:date="2022-07-03T14:40:00Z">
          <w:r w:rsidR="00C37D1F" w:rsidDel="007C6776">
            <w:delText>:</w:delText>
          </w:r>
        </w:del>
      </w:ins>
      <w:ins w:id="518" w:author="LEE WOLF" w:date="2022-06-16T11:57:00Z">
        <w:del w:id="519" w:author="Tony Francis" w:date="2022-07-03T14:40:00Z">
          <w:r w:rsidR="00C37D1F" w:rsidRPr="00C37D1F" w:rsidDel="007C6776">
            <w:delText>.</w:delText>
          </w:r>
        </w:del>
      </w:ins>
      <w:del w:id="520" w:author="LEE WOLF" w:date="2022-06-16T11:57:00Z">
        <w:r w:rsidDel="00C37D1F">
          <w:delText xml:space="preserve">and affected samples </w:delText>
        </w:r>
        <w:commentRangeStart w:id="521"/>
        <w:r w:rsidDel="00C37D1F">
          <w:delText xml:space="preserve">reprocessed </w:delText>
        </w:r>
        <w:commentRangeEnd w:id="521"/>
        <w:r w:rsidR="00C2092C" w:rsidDel="00C37D1F">
          <w:rPr>
            <w:rStyle w:val="CommentReference"/>
            <w:rFonts w:cs="Times New Roman"/>
          </w:rPr>
          <w:commentReference w:id="521"/>
        </w:r>
        <w:r w:rsidDel="00C37D1F">
          <w:delText>or data shall be appropriately qualified if</w:delText>
        </w:r>
      </w:del>
      <w:r>
        <w:t>:</w:t>
      </w:r>
    </w:p>
    <w:p w14:paraId="69FDFB87" w14:textId="77777777" w:rsidR="00027445" w:rsidRDefault="00027445" w:rsidP="008F3367">
      <w:pPr>
        <w:tabs>
          <w:tab w:val="left" w:pos="907"/>
          <w:tab w:val="left" w:pos="1987"/>
          <w:tab w:val="left" w:pos="2520"/>
        </w:tabs>
        <w:ind w:left="900" w:hanging="900"/>
        <w:rPr>
          <w:rFonts w:ascii="Arial" w:hAnsi="Arial" w:cs="Arial"/>
          <w:sz w:val="20"/>
          <w:szCs w:val="20"/>
        </w:rPr>
      </w:pPr>
    </w:p>
    <w:p w14:paraId="4FA74B00" w14:textId="49C8B9BF" w:rsidR="00027445" w:rsidRDefault="00027445" w:rsidP="008F3367">
      <w:pPr>
        <w:pStyle w:val="AAA-Level2"/>
        <w:tabs>
          <w:tab w:val="clear" w:pos="720"/>
          <w:tab w:val="clear" w:pos="1800"/>
          <w:tab w:val="clear" w:pos="2340"/>
          <w:tab w:val="clear" w:pos="2880"/>
          <w:tab w:val="left" w:pos="907"/>
          <w:tab w:val="left" w:pos="1987"/>
          <w:tab w:val="left" w:pos="2520"/>
        </w:tabs>
      </w:pPr>
      <w:r>
        <w:tab/>
        <w:t>a)</w:t>
      </w:r>
      <w:r>
        <w:tab/>
        <w:t xml:space="preserve">the concentration of a targeted analyte in the blank is at or above the </w:t>
      </w:r>
      <w:ins w:id="522" w:author="LEE WOLF" w:date="2022-06-16T13:16:00Z">
        <w:r w:rsidR="00C37D1F">
          <w:t xml:space="preserve">specified </w:t>
        </w:r>
      </w:ins>
      <w:ins w:id="523" w:author="LEE WOLF" w:date="2022-06-16T13:18:00Z">
        <w:del w:id="524" w:author="Tony Francis" w:date="2022-07-05T14:25:00Z">
          <w:r w:rsidR="00C37D1F" w:rsidDel="00026388">
            <w:delText xml:space="preserve">quantitative </w:delText>
          </w:r>
        </w:del>
      </w:ins>
      <w:commentRangeStart w:id="525"/>
      <w:del w:id="526" w:author="Tony Francis" w:date="2022-07-05T14:13:00Z">
        <w:r w:rsidDel="005F29A4">
          <w:delText xml:space="preserve">reporting </w:delText>
        </w:r>
      </w:del>
      <w:ins w:id="527" w:author="LEE WOLF" w:date="2022-06-16T13:17:00Z">
        <w:r w:rsidR="00C37D1F">
          <w:t>level</w:t>
        </w:r>
      </w:ins>
      <w:ins w:id="528" w:author="LEE WOLF" w:date="2022-06-16T13:18:00Z">
        <w:r w:rsidR="00C37D1F">
          <w:t xml:space="preserve"> </w:t>
        </w:r>
      </w:ins>
      <w:del w:id="529" w:author="LEE WOLF" w:date="2022-06-16T13:17:00Z">
        <w:r w:rsidDel="00C37D1F">
          <w:delText>limit</w:delText>
        </w:r>
      </w:del>
      <w:del w:id="530" w:author="LEE WOLF" w:date="2022-06-16T13:18:00Z">
        <w:r w:rsidDel="00C37D1F">
          <w:delText xml:space="preserve"> </w:delText>
        </w:r>
      </w:del>
      <w:commentRangeEnd w:id="525"/>
      <w:r w:rsidR="00C2092C">
        <w:rPr>
          <w:rStyle w:val="CommentReference"/>
          <w:rFonts w:cs="Times New Roman"/>
        </w:rPr>
        <w:commentReference w:id="525"/>
      </w:r>
      <w:r>
        <w:t xml:space="preserve">as established by the </w:t>
      </w:r>
      <w:ins w:id="531" w:author="LEE WOLF" w:date="2022-06-16T13:17:00Z">
        <w:r w:rsidR="00C37D1F">
          <w:t>LOQ</w:t>
        </w:r>
      </w:ins>
      <w:ins w:id="532" w:author="LEE WOLF" w:date="2022-06-16T13:18:00Z">
        <w:r w:rsidR="00C37D1F">
          <w:t xml:space="preserve">, </w:t>
        </w:r>
      </w:ins>
      <w:r>
        <w:t>method</w:t>
      </w:r>
      <w:ins w:id="533" w:author="LEE WOLF" w:date="2022-06-16T13:18:00Z">
        <w:r w:rsidR="00C37D1F">
          <w:t>, project,</w:t>
        </w:r>
      </w:ins>
      <w:r>
        <w:t xml:space="preserve"> or by regulation</w:t>
      </w:r>
      <w:del w:id="534" w:author="Manzella, Joseph" w:date="2022-11-10T10:59:00Z">
        <w:r w:rsidDel="0096223D">
          <w:delText>,</w:delText>
        </w:r>
        <w:r w:rsidDel="00695AA4">
          <w:delText xml:space="preserve"> </w:delText>
        </w:r>
      </w:del>
      <w:ins w:id="535" w:author="LEE WOLF" w:date="2022-06-16T13:22:00Z">
        <w:del w:id="536" w:author="Manzella, Joseph" w:date="2022-11-10T10:59:00Z">
          <w:r w:rsidR="00C37D1F" w:rsidDel="00695AA4">
            <w:delText xml:space="preserve">and </w:delText>
          </w:r>
        </w:del>
      </w:ins>
      <w:commentRangeStart w:id="537"/>
      <w:del w:id="538" w:author="Manzella, Joseph" w:date="2022-11-10T10:59:00Z">
        <w:r w:rsidDel="00695AA4">
          <w:delText xml:space="preserve">AND </w:delText>
        </w:r>
        <w:commentRangeEnd w:id="537"/>
        <w:r w:rsidR="00C2092C" w:rsidDel="00695AA4">
          <w:rPr>
            <w:rStyle w:val="CommentReference"/>
            <w:rFonts w:cs="Times New Roman"/>
          </w:rPr>
          <w:commentReference w:id="537"/>
        </w:r>
        <w:r w:rsidDel="00695AA4">
          <w:delText>is greater than 1/10 of the amount measured in the sample</w:delText>
        </w:r>
      </w:del>
      <w:r>
        <w:t>;</w:t>
      </w:r>
    </w:p>
    <w:p w14:paraId="5FF51A7C" w14:textId="77777777" w:rsidR="00027445" w:rsidRDefault="00027445" w:rsidP="008F3367">
      <w:pPr>
        <w:pStyle w:val="AAA-Level2"/>
        <w:tabs>
          <w:tab w:val="clear" w:pos="720"/>
          <w:tab w:val="clear" w:pos="1800"/>
          <w:tab w:val="clear" w:pos="2340"/>
          <w:tab w:val="clear" w:pos="2880"/>
          <w:tab w:val="left" w:pos="907"/>
          <w:tab w:val="left" w:pos="1987"/>
          <w:tab w:val="left" w:pos="2520"/>
        </w:tabs>
      </w:pPr>
    </w:p>
    <w:p w14:paraId="5905FEEE" w14:textId="77777777" w:rsidR="00027445" w:rsidRDefault="00027445" w:rsidP="008F3367">
      <w:pPr>
        <w:pStyle w:val="AAA-Level2"/>
        <w:tabs>
          <w:tab w:val="clear" w:pos="720"/>
          <w:tab w:val="clear" w:pos="1800"/>
          <w:tab w:val="clear" w:pos="2340"/>
          <w:tab w:val="clear" w:pos="2880"/>
          <w:tab w:val="left" w:pos="907"/>
          <w:tab w:val="left" w:pos="1987"/>
          <w:tab w:val="left" w:pos="2520"/>
        </w:tabs>
      </w:pPr>
      <w:r>
        <w:tab/>
        <w:t>b)</w:t>
      </w:r>
      <w:r>
        <w:tab/>
      </w:r>
      <w:commentRangeStart w:id="539"/>
      <w:commentRangeStart w:id="540"/>
      <w:commentRangeStart w:id="541"/>
      <w:r>
        <w:t>the blank contamination otherwise affects the sample results as per the method requirements or the individual project data quality objectives; and</w:t>
      </w:r>
      <w:commentRangeEnd w:id="539"/>
      <w:r w:rsidR="008C6606">
        <w:rPr>
          <w:rStyle w:val="CommentReference"/>
          <w:rFonts w:cs="Times New Roman"/>
        </w:rPr>
        <w:commentReference w:id="539"/>
      </w:r>
      <w:commentRangeEnd w:id="540"/>
      <w:r w:rsidR="006009E4">
        <w:rPr>
          <w:rStyle w:val="CommentReference"/>
          <w:rFonts w:cs="Times New Roman"/>
        </w:rPr>
        <w:commentReference w:id="540"/>
      </w:r>
      <w:commentRangeEnd w:id="541"/>
      <w:r w:rsidR="00C11DF8">
        <w:rPr>
          <w:rStyle w:val="CommentReference"/>
          <w:rFonts w:cs="Times New Roman"/>
        </w:rPr>
        <w:commentReference w:id="541"/>
      </w:r>
    </w:p>
    <w:p w14:paraId="5611E247" w14:textId="77777777" w:rsidR="00027445" w:rsidRDefault="00027445" w:rsidP="008F3367">
      <w:pPr>
        <w:pStyle w:val="AAA-Level2"/>
        <w:tabs>
          <w:tab w:val="clear" w:pos="720"/>
          <w:tab w:val="clear" w:pos="1800"/>
          <w:tab w:val="clear" w:pos="2340"/>
          <w:tab w:val="clear" w:pos="2880"/>
          <w:tab w:val="left" w:pos="907"/>
          <w:tab w:val="left" w:pos="1987"/>
          <w:tab w:val="left" w:pos="2520"/>
        </w:tabs>
      </w:pPr>
    </w:p>
    <w:p w14:paraId="07229444" w14:textId="12EDECC3" w:rsidR="00027445" w:rsidRDefault="00027445" w:rsidP="008F3367">
      <w:pPr>
        <w:pStyle w:val="AAA-Level2"/>
        <w:tabs>
          <w:tab w:val="clear" w:pos="720"/>
          <w:tab w:val="clear" w:pos="1800"/>
          <w:tab w:val="clear" w:pos="2340"/>
          <w:tab w:val="clear" w:pos="2880"/>
          <w:tab w:val="left" w:pos="907"/>
          <w:tab w:val="left" w:pos="1987"/>
          <w:tab w:val="left" w:pos="2520"/>
        </w:tabs>
      </w:pPr>
      <w:commentRangeStart w:id="542"/>
      <w:r>
        <w:tab/>
        <w:t>c)</w:t>
      </w:r>
      <w:r>
        <w:tab/>
      </w:r>
      <w:ins w:id="543" w:author="Tony Francis" w:date="2022-07-05T14:16:00Z">
        <w:r w:rsidR="005607DF">
          <w:t xml:space="preserve">if </w:t>
        </w:r>
      </w:ins>
      <w:commentRangeStart w:id="544"/>
      <w:r>
        <w:t xml:space="preserve">a blank is determined to </w:t>
      </w:r>
      <w:commentRangeStart w:id="545"/>
      <w:r>
        <w:t>be contaminated</w:t>
      </w:r>
      <w:commentRangeEnd w:id="545"/>
      <w:r w:rsidR="001545CA">
        <w:rPr>
          <w:rStyle w:val="CommentReference"/>
          <w:rFonts w:cs="Times New Roman"/>
        </w:rPr>
        <w:commentReference w:id="545"/>
      </w:r>
      <w:commentRangeEnd w:id="544"/>
      <w:r w:rsidR="008C6606">
        <w:rPr>
          <w:rStyle w:val="CommentReference"/>
          <w:rFonts w:cs="Times New Roman"/>
        </w:rPr>
        <w:commentReference w:id="544"/>
      </w:r>
      <w:ins w:id="546" w:author="LEE WOLF" w:date="2022-06-16T13:20:00Z">
        <w:r w:rsidR="00C37D1F">
          <w:t xml:space="preserve"> the laboratory shall</w:t>
        </w:r>
      </w:ins>
      <w:ins w:id="547" w:author="LEE WOLF" w:date="2022-06-16T13:24:00Z">
        <w:r w:rsidR="00C37D1F">
          <w:t xml:space="preserve"> </w:t>
        </w:r>
        <w:del w:id="548" w:author="Tony Francis" w:date="2022-07-05T14:18:00Z">
          <w:r w:rsidR="00C37D1F" w:rsidDel="00C37B18">
            <w:delText>use its corrective action process and take appro</w:delText>
          </w:r>
        </w:del>
      </w:ins>
      <w:ins w:id="549" w:author="LEE WOLF" w:date="2022-06-16T13:25:00Z">
        <w:del w:id="550" w:author="Tony Francis" w:date="2022-07-05T14:18:00Z">
          <w:r w:rsidR="00C37D1F" w:rsidDel="00C37B18">
            <w:delText>priate corrective</w:delText>
          </w:r>
        </w:del>
      </w:ins>
      <w:ins w:id="551" w:author="Tony Francis" w:date="2022-07-05T14:18:00Z">
        <w:r w:rsidR="00C37B18">
          <w:t>take appropriate</w:t>
        </w:r>
      </w:ins>
      <w:ins w:id="552" w:author="LEE WOLF" w:date="2022-06-16T13:25:00Z">
        <w:r w:rsidR="00C37D1F">
          <w:t xml:space="preserve"> action</w:t>
        </w:r>
        <w:del w:id="553" w:author="Tony Francis" w:date="2022-07-05T14:18:00Z">
          <w:r w:rsidR="00C37D1F" w:rsidDel="00EC5B34">
            <w:delText xml:space="preserve">. </w:delText>
          </w:r>
        </w:del>
      </w:ins>
      <w:r>
        <w:t xml:space="preserve">. </w:t>
      </w:r>
      <w:commentRangeStart w:id="554"/>
      <w:del w:id="555" w:author="Tony Francis" w:date="2022-07-05T14:19:00Z">
        <w:r w:rsidDel="00FD7EFD">
          <w:delText xml:space="preserve">The cause shall be investigated </w:delText>
        </w:r>
        <w:commentRangeEnd w:id="554"/>
        <w:r w:rsidR="00575E25" w:rsidDel="00FD7EFD">
          <w:rPr>
            <w:rStyle w:val="CommentReference"/>
            <w:rFonts w:cs="Times New Roman"/>
          </w:rPr>
          <w:commentReference w:id="554"/>
        </w:r>
        <w:r w:rsidDel="00FD7EFD">
          <w:delText xml:space="preserve">and measures taken to minimize or eliminate the problem. Samples associated with a contaminated blank shall be evaluated as to the best corrective action for the samples (e.g., reprocessing or data qualifying codes). </w:delText>
        </w:r>
      </w:del>
      <w:r>
        <w:t>In all cases</w:t>
      </w:r>
      <w:ins w:id="556" w:author="Tony Francis" w:date="2022-07-03T14:48:00Z">
        <w:r w:rsidR="004F0931">
          <w:t>,</w:t>
        </w:r>
      </w:ins>
      <w:r>
        <w:t xml:space="preserve"> the </w:t>
      </w:r>
      <w:commentRangeStart w:id="557"/>
      <w:del w:id="558" w:author="Tony Francis" w:date="2022-07-03T14:48:00Z">
        <w:r w:rsidDel="00FD0FD1">
          <w:delText xml:space="preserve">corrective </w:delText>
        </w:r>
        <w:commentRangeEnd w:id="557"/>
        <w:r w:rsidR="00575E25" w:rsidDel="00FD0FD1">
          <w:rPr>
            <w:rStyle w:val="CommentReference"/>
            <w:rFonts w:cs="Times New Roman"/>
          </w:rPr>
          <w:commentReference w:id="557"/>
        </w:r>
      </w:del>
      <w:r>
        <w:t xml:space="preserve">action </w:t>
      </w:r>
      <w:ins w:id="559" w:author="Tony Francis" w:date="2022-07-03T14:48:00Z">
        <w:r w:rsidR="00FD0FD1">
          <w:t xml:space="preserve">taken </w:t>
        </w:r>
      </w:ins>
      <w:r>
        <w:t xml:space="preserve">shall be </w:t>
      </w:r>
      <w:del w:id="560" w:author="Tony Francis" w:date="2022-07-03T14:47:00Z">
        <w:r w:rsidDel="00FD0FD1">
          <w:delText>documented</w:delText>
        </w:r>
      </w:del>
      <w:ins w:id="561" w:author="Tony Francis" w:date="2022-07-03T14:47:00Z">
        <w:r w:rsidR="00FD0FD1">
          <w:t>recorded</w:t>
        </w:r>
      </w:ins>
      <w:commentRangeEnd w:id="542"/>
      <w:r w:rsidR="003D5277">
        <w:rPr>
          <w:rStyle w:val="CommentReference"/>
          <w:rFonts w:cs="Times New Roman"/>
        </w:rPr>
        <w:commentReference w:id="542"/>
      </w:r>
      <w:r>
        <w:t>.</w:t>
      </w:r>
    </w:p>
    <w:p w14:paraId="549E9958" w14:textId="77777777" w:rsidR="00027445" w:rsidRDefault="00027445" w:rsidP="008F3367">
      <w:pPr>
        <w:pStyle w:val="AAA-Level2"/>
        <w:tabs>
          <w:tab w:val="clear" w:pos="720"/>
          <w:tab w:val="clear" w:pos="1800"/>
          <w:tab w:val="clear" w:pos="2340"/>
          <w:tab w:val="clear" w:pos="2880"/>
          <w:tab w:val="left" w:pos="907"/>
          <w:tab w:val="left" w:pos="1987"/>
          <w:tab w:val="left" w:pos="2520"/>
        </w:tabs>
      </w:pPr>
    </w:p>
    <w:p w14:paraId="636D97FD" w14:textId="77777777" w:rsidR="00027445" w:rsidRDefault="00406720" w:rsidP="008F3367">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t>1.7.3</w:t>
      </w:r>
      <w:r w:rsidR="00027445">
        <w:t>.2</w:t>
      </w:r>
      <w:r w:rsidR="00027445">
        <w:tab/>
      </w:r>
      <w:r w:rsidR="00027445">
        <w:tab/>
        <w:t xml:space="preserve">Positive Control </w:t>
      </w:r>
      <w:r w:rsidR="00DE1535">
        <w:t xml:space="preserve">– </w:t>
      </w:r>
      <w:r w:rsidR="00027445">
        <w:t>Method Perform</w:t>
      </w:r>
      <w:r w:rsidR="004F5511">
        <w:t xml:space="preserve">ance: </w:t>
      </w:r>
      <w:r w:rsidR="006C6A74">
        <w:t>Laboratory Control Sample (</w:t>
      </w:r>
      <w:r w:rsidR="004F5511">
        <w:t>LCS</w:t>
      </w:r>
      <w:r w:rsidR="006C6A74">
        <w:t>)</w:t>
      </w:r>
    </w:p>
    <w:p w14:paraId="7E6CA8A3" w14:textId="77777777" w:rsidR="00027445" w:rsidRDefault="00027445" w:rsidP="008F3367">
      <w:pPr>
        <w:tabs>
          <w:tab w:val="left" w:pos="907"/>
          <w:tab w:val="left" w:pos="1987"/>
          <w:tab w:val="left" w:pos="2520"/>
        </w:tabs>
        <w:ind w:left="900" w:hanging="900"/>
        <w:rPr>
          <w:rFonts w:ascii="Arial" w:hAnsi="Arial" w:cs="Arial"/>
          <w:sz w:val="20"/>
          <w:szCs w:val="20"/>
        </w:rPr>
      </w:pPr>
    </w:p>
    <w:p w14:paraId="298E6C5A" w14:textId="448C58F9" w:rsidR="00027445" w:rsidRDefault="00027445" w:rsidP="008F3367">
      <w:pPr>
        <w:pStyle w:val="AAA-Level2"/>
        <w:tabs>
          <w:tab w:val="clear" w:pos="720"/>
          <w:tab w:val="clear" w:pos="1800"/>
          <w:tab w:val="clear" w:pos="2340"/>
          <w:tab w:val="clear" w:pos="2880"/>
          <w:tab w:val="left" w:pos="907"/>
          <w:tab w:val="left" w:pos="1987"/>
          <w:tab w:val="left" w:pos="2520"/>
        </w:tabs>
      </w:pPr>
      <w:r>
        <w:tab/>
        <w:t>a)</w:t>
      </w:r>
      <w:r>
        <w:tab/>
        <w:t xml:space="preserve">The results of the </w:t>
      </w:r>
      <w:commentRangeStart w:id="562"/>
      <w:del w:id="563" w:author="LEE WOLF" w:date="2022-06-16T13:26:00Z">
        <w:r w:rsidDel="00C37D1F">
          <w:delText xml:space="preserve">individual batch </w:delText>
        </w:r>
        <w:commentRangeEnd w:id="562"/>
        <w:r w:rsidR="00575E25" w:rsidDel="00C37D1F">
          <w:rPr>
            <w:rStyle w:val="CommentReference"/>
            <w:rFonts w:cs="Times New Roman"/>
          </w:rPr>
          <w:commentReference w:id="562"/>
        </w:r>
      </w:del>
      <w:r>
        <w:t xml:space="preserve">LCS </w:t>
      </w:r>
      <w:del w:id="564" w:author="Tony Francis" w:date="2022-07-03T14:50:00Z">
        <w:r w:rsidDel="0043729B">
          <w:delText xml:space="preserve">are </w:delText>
        </w:r>
      </w:del>
      <w:ins w:id="565" w:author="Tony Francis" w:date="2022-07-03T14:50:00Z">
        <w:r w:rsidR="0043729B">
          <w:t xml:space="preserve">shall be </w:t>
        </w:r>
      </w:ins>
      <w:r>
        <w:t xml:space="preserve">calculated in percent recovery or </w:t>
      </w:r>
      <w:commentRangeStart w:id="566"/>
      <w:r>
        <w:t xml:space="preserve">other appropriate statistical technique </w:t>
      </w:r>
      <w:commentRangeEnd w:id="566"/>
      <w:r w:rsidR="009735F1">
        <w:rPr>
          <w:rStyle w:val="CommentReference"/>
          <w:rFonts w:cs="Times New Roman"/>
        </w:rPr>
        <w:commentReference w:id="566"/>
      </w:r>
      <w:r>
        <w:t xml:space="preserve">that allows comparison to </w:t>
      </w:r>
      <w:commentRangeStart w:id="567"/>
      <w:r>
        <w:t>established acceptance criteria</w:t>
      </w:r>
      <w:commentRangeEnd w:id="567"/>
      <w:r w:rsidR="003D5277">
        <w:rPr>
          <w:rStyle w:val="CommentReference"/>
          <w:rFonts w:cs="Times New Roman"/>
        </w:rPr>
        <w:commentReference w:id="567"/>
      </w:r>
      <w:r>
        <w:t>. The laboratory shall document the calculation.</w:t>
      </w:r>
    </w:p>
    <w:p w14:paraId="57DF8B57" w14:textId="77777777" w:rsidR="00027445" w:rsidRDefault="00027445" w:rsidP="008F3367">
      <w:pPr>
        <w:pStyle w:val="AAA-Level2"/>
        <w:tabs>
          <w:tab w:val="clear" w:pos="720"/>
          <w:tab w:val="clear" w:pos="1800"/>
          <w:tab w:val="clear" w:pos="2340"/>
          <w:tab w:val="clear" w:pos="2880"/>
          <w:tab w:val="left" w:pos="907"/>
          <w:tab w:val="left" w:pos="1987"/>
          <w:tab w:val="left" w:pos="2520"/>
        </w:tabs>
      </w:pPr>
    </w:p>
    <w:p w14:paraId="35F16FDC" w14:textId="0164C3D0" w:rsidR="00027445" w:rsidRPr="00470547" w:rsidDel="008878B6" w:rsidRDefault="00027445" w:rsidP="008F3367">
      <w:pPr>
        <w:pStyle w:val="AAA-Level2"/>
        <w:tabs>
          <w:tab w:val="clear" w:pos="720"/>
          <w:tab w:val="clear" w:pos="1800"/>
          <w:tab w:val="clear" w:pos="2340"/>
          <w:tab w:val="clear" w:pos="2880"/>
          <w:tab w:val="left" w:pos="907"/>
          <w:tab w:val="left" w:pos="1987"/>
          <w:tab w:val="left" w:pos="2520"/>
        </w:tabs>
        <w:rPr>
          <w:del w:id="568" w:author="Tony Francis" w:date="2022-07-03T14:54:00Z"/>
        </w:rPr>
      </w:pPr>
      <w:r>
        <w:tab/>
      </w:r>
      <w:r>
        <w:tab/>
      </w:r>
      <w:ins w:id="569" w:author="LEE WOLF" w:date="2022-06-16T12:16:00Z">
        <w:r w:rsidR="00C37D1F" w:rsidRPr="00470547">
          <w:t xml:space="preserve">Results of the LCS </w:t>
        </w:r>
        <w:del w:id="570" w:author="Tony Francis" w:date="2022-07-03T14:52:00Z">
          <w:r w:rsidR="00C37D1F" w:rsidRPr="00470547" w:rsidDel="00A672AC">
            <w:delText>are</w:delText>
          </w:r>
        </w:del>
      </w:ins>
      <w:ins w:id="571" w:author="Tony Francis" w:date="2022-07-03T14:52:00Z">
        <w:r w:rsidR="00A672AC" w:rsidRPr="00470547">
          <w:rPr>
            <w:rPrChange w:id="572" w:author="Tony Francis" w:date="2022-07-03T14:54:00Z">
              <w:rPr>
                <w:highlight w:val="yellow"/>
              </w:rPr>
            </w:rPrChange>
          </w:rPr>
          <w:t>shall be</w:t>
        </w:r>
      </w:ins>
      <w:ins w:id="573" w:author="LEE WOLF" w:date="2022-06-16T12:16:00Z">
        <w:r w:rsidR="00C37D1F" w:rsidRPr="00470547">
          <w:t xml:space="preserve"> compared to established </w:t>
        </w:r>
      </w:ins>
      <w:ins w:id="574" w:author="Tony Francis" w:date="2022-07-03T14:52:00Z">
        <w:r w:rsidR="00A672AC" w:rsidRPr="00470547">
          <w:rPr>
            <w:rPrChange w:id="575" w:author="Tony Francis" w:date="2022-07-03T14:54:00Z">
              <w:rPr>
                <w:highlight w:val="yellow"/>
              </w:rPr>
            </w:rPrChange>
          </w:rPr>
          <w:t xml:space="preserve">acceptance </w:t>
        </w:r>
      </w:ins>
      <w:ins w:id="576" w:author="LEE WOLF" w:date="2022-06-16T12:16:00Z">
        <w:r w:rsidR="00C37D1F" w:rsidRPr="00470547">
          <w:t xml:space="preserve">criteria and, if found to be outside of these criteria, </w:t>
        </w:r>
        <w:del w:id="577" w:author="Tony Francis" w:date="2022-07-03T14:53:00Z">
          <w:r w:rsidR="00C37D1F" w:rsidRPr="00470547" w:rsidDel="00A672AC">
            <w:delText xml:space="preserve">indicates </w:delText>
          </w:r>
        </w:del>
        <w:del w:id="578" w:author="Tony Francis" w:date="2022-07-03T14:50:00Z">
          <w:r w:rsidR="00C37D1F" w:rsidRPr="00470547" w:rsidDel="0065228A">
            <w:delText xml:space="preserve">that </w:delText>
          </w:r>
        </w:del>
        <w:del w:id="579" w:author="Tony Francis" w:date="2022-07-03T14:53:00Z">
          <w:r w:rsidR="00C37D1F" w:rsidRPr="00470547" w:rsidDel="00A672AC">
            <w:delText xml:space="preserve">the </w:delText>
          </w:r>
        </w:del>
      </w:ins>
      <w:ins w:id="580" w:author="LEE WOLF" w:date="2022-06-16T13:27:00Z">
        <w:del w:id="581" w:author="Tony Francis" w:date="2022-07-03T14:53:00Z">
          <w:r w:rsidR="00C37D1F" w:rsidRPr="00470547" w:rsidDel="00A672AC">
            <w:delText xml:space="preserve">accuracy of the associated results may be compromised. </w:delText>
          </w:r>
        </w:del>
      </w:ins>
      <w:ins w:id="582" w:author="Tony Francis" w:date="2022-07-03T14:53:00Z">
        <w:r w:rsidR="00A672AC" w:rsidRPr="00470547">
          <w:rPr>
            <w:rPrChange w:id="583" w:author="Tony Francis" w:date="2022-07-03T14:54:00Z">
              <w:rPr>
                <w:highlight w:val="yellow"/>
              </w:rPr>
            </w:rPrChange>
          </w:rPr>
          <w:t>all</w:t>
        </w:r>
      </w:ins>
      <w:ins w:id="584" w:author="LEE WOLF" w:date="2022-06-16T12:16:00Z">
        <w:del w:id="585" w:author="Tony Francis" w:date="2022-07-03T14:53:00Z">
          <w:r w:rsidR="00C37D1F" w:rsidRPr="00470547" w:rsidDel="00A672AC">
            <w:delText>Any</w:delText>
          </w:r>
        </w:del>
        <w:r w:rsidR="00C37D1F" w:rsidRPr="00470547">
          <w:t xml:space="preserve"> affected samples </w:t>
        </w:r>
        <w:del w:id="586" w:author="Tony Francis" w:date="2022-07-03T14:53:00Z">
          <w:r w:rsidR="00C37D1F" w:rsidRPr="00470547" w:rsidDel="008878B6">
            <w:delText xml:space="preserve">associated with an LCS </w:delText>
          </w:r>
        </w:del>
      </w:ins>
      <w:ins w:id="587" w:author="LEE WOLF" w:date="2022-06-16T13:28:00Z">
        <w:del w:id="588" w:author="Tony Francis" w:date="2022-07-03T14:53:00Z">
          <w:r w:rsidR="00C37D1F" w:rsidRPr="00470547" w:rsidDel="008878B6">
            <w:delText xml:space="preserve">not meeting acceptance criteria </w:delText>
          </w:r>
        </w:del>
      </w:ins>
      <w:ins w:id="589" w:author="LEE WOLF" w:date="2022-06-16T12:16:00Z">
        <w:r w:rsidR="00C37D1F" w:rsidRPr="00470547">
          <w:t>shall be reprocessed for re-analysis</w:t>
        </w:r>
      </w:ins>
      <w:ins w:id="590" w:author="LEE WOLF" w:date="2022-06-16T13:28:00Z">
        <w:r w:rsidR="00C37D1F" w:rsidRPr="00470547">
          <w:t xml:space="preserve">, </w:t>
        </w:r>
      </w:ins>
      <w:ins w:id="591" w:author="LEE WOLF" w:date="2022-06-16T12:16:00Z">
        <w:r w:rsidR="00C37D1F" w:rsidRPr="00470547">
          <w:t>or the results reported with appropriate data qualif</w:t>
        </w:r>
      </w:ins>
      <w:ins w:id="592" w:author="LEE WOLF" w:date="2022-06-16T13:29:00Z">
        <w:r w:rsidR="00C37D1F" w:rsidRPr="00470547">
          <w:t>iers</w:t>
        </w:r>
      </w:ins>
      <w:ins w:id="593" w:author="Tony Francis" w:date="2022-07-03T14:54:00Z">
        <w:r w:rsidR="008878B6" w:rsidRPr="00470547">
          <w:t xml:space="preserve">. </w:t>
        </w:r>
      </w:ins>
      <w:ins w:id="594" w:author="LEE WOLF" w:date="2022-06-16T12:16:00Z">
        <w:del w:id="595" w:author="Tony Francis" w:date="2022-07-03T14:54:00Z">
          <w:r w:rsidR="00C37D1F" w:rsidRPr="00470547" w:rsidDel="008878B6">
            <w:delText xml:space="preserve"> . </w:delText>
          </w:r>
        </w:del>
      </w:ins>
      <w:commentRangeStart w:id="596"/>
      <w:del w:id="597" w:author="LEE WOLF" w:date="2022-06-16T13:29:00Z">
        <w:r w:rsidRPr="00470547" w:rsidDel="00C37D1F">
          <w:delText xml:space="preserve">The </w:delText>
        </w:r>
        <w:commentRangeEnd w:id="596"/>
        <w:r w:rsidR="00D27FED" w:rsidRPr="00470547" w:rsidDel="00C37D1F">
          <w:rPr>
            <w:rStyle w:val="CommentReference"/>
            <w:rFonts w:cs="Times New Roman"/>
          </w:rPr>
          <w:commentReference w:id="596"/>
        </w:r>
        <w:commentRangeStart w:id="598"/>
        <w:r w:rsidRPr="00470547" w:rsidDel="00C37D1F">
          <w:delText xml:space="preserve">individual </w:delText>
        </w:r>
        <w:commentRangeEnd w:id="598"/>
        <w:r w:rsidR="00575E25" w:rsidRPr="00470547" w:rsidDel="00C37D1F">
          <w:rPr>
            <w:rStyle w:val="CommentReference"/>
            <w:rFonts w:cs="Times New Roman"/>
          </w:rPr>
          <w:commentReference w:id="598"/>
        </w:r>
        <w:r w:rsidRPr="00470547" w:rsidDel="00C37D1F">
          <w:delText xml:space="preserve">LCS is compared to the acceptance criteria as published in the mandated method. Where there are no established criteria, the laboratory shall determine internal </w:delText>
        </w:r>
        <w:commentRangeStart w:id="599"/>
        <w:r w:rsidRPr="00470547" w:rsidDel="00C37D1F">
          <w:delText xml:space="preserve">criteria </w:delText>
        </w:r>
        <w:commentRangeEnd w:id="599"/>
        <w:r w:rsidR="00D27FED" w:rsidRPr="00470547" w:rsidDel="00C37D1F">
          <w:rPr>
            <w:rStyle w:val="CommentReference"/>
            <w:rFonts w:cs="Times New Roman"/>
          </w:rPr>
          <w:commentReference w:id="599"/>
        </w:r>
        <w:r w:rsidRPr="00470547" w:rsidDel="00C37D1F">
          <w:delText xml:space="preserve">and document the method used to establish the limits or utilize client specified </w:delText>
        </w:r>
        <w:commentRangeStart w:id="600"/>
        <w:r w:rsidRPr="00470547" w:rsidDel="00C37D1F">
          <w:delText xml:space="preserve">assessment </w:delText>
        </w:r>
        <w:commentRangeEnd w:id="600"/>
        <w:r w:rsidR="00D27FED" w:rsidRPr="00470547" w:rsidDel="00C37D1F">
          <w:rPr>
            <w:rStyle w:val="CommentReference"/>
            <w:rFonts w:cs="Times New Roman"/>
          </w:rPr>
          <w:commentReference w:id="600"/>
        </w:r>
        <w:r w:rsidRPr="00470547" w:rsidDel="00C37D1F">
          <w:delText>criteria.</w:delText>
        </w:r>
      </w:del>
    </w:p>
    <w:p w14:paraId="0A5D09F1" w14:textId="77777777" w:rsidR="00027445" w:rsidRPr="00470547" w:rsidDel="008878B6" w:rsidRDefault="00027445" w:rsidP="008F3367">
      <w:pPr>
        <w:pStyle w:val="AAA-Level2"/>
        <w:tabs>
          <w:tab w:val="clear" w:pos="720"/>
          <w:tab w:val="clear" w:pos="1800"/>
          <w:tab w:val="clear" w:pos="2340"/>
          <w:tab w:val="clear" w:pos="2880"/>
          <w:tab w:val="left" w:pos="907"/>
          <w:tab w:val="left" w:pos="1987"/>
          <w:tab w:val="left" w:pos="2520"/>
        </w:tabs>
        <w:rPr>
          <w:del w:id="601" w:author="Tony Francis" w:date="2022-07-03T14:53:00Z"/>
        </w:rPr>
      </w:pPr>
    </w:p>
    <w:p w14:paraId="2E530CD0" w14:textId="41BCD875" w:rsidR="00027445" w:rsidRDefault="00027445" w:rsidP="008878B6">
      <w:pPr>
        <w:pStyle w:val="AAA-Level2"/>
        <w:tabs>
          <w:tab w:val="clear" w:pos="720"/>
          <w:tab w:val="clear" w:pos="1800"/>
          <w:tab w:val="clear" w:pos="2340"/>
          <w:tab w:val="clear" w:pos="2880"/>
          <w:tab w:val="left" w:pos="907"/>
          <w:tab w:val="left" w:pos="1987"/>
          <w:tab w:val="left" w:pos="2520"/>
        </w:tabs>
      </w:pPr>
      <w:del w:id="602" w:author="Tony Francis" w:date="2022-07-03T14:53:00Z">
        <w:r w:rsidRPr="00470547" w:rsidDel="008878B6">
          <w:tab/>
        </w:r>
        <w:r w:rsidRPr="00470547" w:rsidDel="008878B6">
          <w:tab/>
        </w:r>
      </w:del>
      <w:commentRangeStart w:id="603"/>
      <w:del w:id="604" w:author="Tony Francis" w:date="2022-07-03T14:52:00Z">
        <w:r w:rsidR="003A7D8D" w:rsidRPr="00470547" w:rsidDel="000E7382">
          <w:delText xml:space="preserve">An </w:delText>
        </w:r>
        <w:r w:rsidRPr="00470547" w:rsidDel="000E7382">
          <w:delText xml:space="preserve">LCS that is determined to be within the criteria effectively establishes that the analytical system is in control and validates system performance for the samples in the associated batch. </w:delText>
        </w:r>
        <w:commentRangeEnd w:id="603"/>
        <w:r w:rsidR="00EA48F5" w:rsidRPr="00470547" w:rsidDel="000E7382">
          <w:rPr>
            <w:rStyle w:val="CommentReference"/>
            <w:rFonts w:cs="Times New Roman"/>
          </w:rPr>
          <w:commentReference w:id="603"/>
        </w:r>
      </w:del>
      <w:del w:id="605" w:author="Tony Francis" w:date="2022-07-03T14:53:00Z">
        <w:r w:rsidRPr="00470547" w:rsidDel="008878B6">
          <w:delText xml:space="preserve">Samples analyzed along with </w:delText>
        </w:r>
        <w:r w:rsidR="003A7D8D" w:rsidRPr="00470547" w:rsidDel="008878B6">
          <w:delText xml:space="preserve">an </w:delText>
        </w:r>
        <w:commentRangeStart w:id="606"/>
        <w:r w:rsidRPr="00470547" w:rsidDel="008878B6">
          <w:delText xml:space="preserve">LCS determined to be “out of control” </w:delText>
        </w:r>
        <w:commentRangeEnd w:id="606"/>
        <w:r w:rsidR="00EA48F5" w:rsidRPr="00470547" w:rsidDel="008878B6">
          <w:rPr>
            <w:rStyle w:val="CommentReference"/>
            <w:rFonts w:cs="Times New Roman"/>
          </w:rPr>
          <w:commentReference w:id="606"/>
        </w:r>
        <w:r w:rsidRPr="00470547" w:rsidDel="008878B6">
          <w:delText xml:space="preserve">shall be considered </w:delText>
        </w:r>
        <w:commentRangeStart w:id="607"/>
        <w:r w:rsidRPr="00470547" w:rsidDel="008878B6">
          <w:delText xml:space="preserve">suspect </w:delText>
        </w:r>
        <w:commentRangeEnd w:id="607"/>
        <w:r w:rsidR="00EA48F5" w:rsidRPr="00470547" w:rsidDel="008878B6">
          <w:rPr>
            <w:rStyle w:val="CommentReference"/>
            <w:rFonts w:cs="Times New Roman"/>
          </w:rPr>
          <w:commentReference w:id="607"/>
        </w:r>
        <w:r w:rsidRPr="00470547" w:rsidDel="008878B6">
          <w:delText xml:space="preserve">and the samples reprocessed and re-analyzed or the data reported with appropriate data qualifying codes. </w:delText>
        </w:r>
      </w:del>
      <w:commentRangeStart w:id="608"/>
      <w:r w:rsidRPr="00470547">
        <w:t xml:space="preserve">This </w:t>
      </w:r>
      <w:commentRangeEnd w:id="608"/>
      <w:r w:rsidR="00EA48F5" w:rsidRPr="00470547">
        <w:rPr>
          <w:rStyle w:val="CommentReference"/>
          <w:rFonts w:cs="Times New Roman"/>
        </w:rPr>
        <w:commentReference w:id="608"/>
      </w:r>
      <w:r>
        <w:t>includes any allowable marginal exceedance as described in b) below.</w:t>
      </w:r>
    </w:p>
    <w:p w14:paraId="431F4C1F" w14:textId="77777777" w:rsidR="00027445" w:rsidRDefault="00027445" w:rsidP="008F3367">
      <w:pPr>
        <w:pStyle w:val="AAA-Level3"/>
        <w:tabs>
          <w:tab w:val="clear" w:pos="2340"/>
          <w:tab w:val="clear" w:pos="2880"/>
          <w:tab w:val="left" w:pos="907"/>
          <w:tab w:val="left" w:pos="1987"/>
          <w:tab w:val="left" w:pos="2520"/>
        </w:tabs>
        <w:ind w:left="900"/>
      </w:pPr>
      <w:r>
        <w:tab/>
      </w:r>
    </w:p>
    <w:p w14:paraId="22B822D2" w14:textId="363C4DE6" w:rsidR="00027445" w:rsidRDefault="004F5511" w:rsidP="008F3367">
      <w:pPr>
        <w:pStyle w:val="AAA-Level3"/>
        <w:tabs>
          <w:tab w:val="clear" w:pos="2340"/>
          <w:tab w:val="clear" w:pos="2880"/>
          <w:tab w:val="left" w:pos="900"/>
          <w:tab w:val="left" w:pos="1440"/>
          <w:tab w:val="left" w:pos="1980"/>
          <w:tab w:val="left" w:pos="2520"/>
        </w:tabs>
        <w:ind w:left="1980" w:hanging="1980"/>
      </w:pPr>
      <w:r>
        <w:tab/>
      </w:r>
      <w:r>
        <w:tab/>
      </w:r>
      <w:proofErr w:type="spellStart"/>
      <w:r w:rsidR="0033774D">
        <w:t>i</w:t>
      </w:r>
      <w:proofErr w:type="spellEnd"/>
      <w:r w:rsidR="0033774D">
        <w:t>.</w:t>
      </w:r>
      <w:r w:rsidR="00027445">
        <w:t xml:space="preserve"> </w:t>
      </w:r>
      <w:r w:rsidR="00027445">
        <w:tab/>
        <w:t xml:space="preserve">when the acceptance criteria for the positive control are exceeded high (i.e., high bias) </w:t>
      </w:r>
      <w:del w:id="609" w:author="Tony Francis" w:date="2022-07-03T14:55:00Z">
        <w:r w:rsidR="00027445" w:rsidDel="00DD3D86">
          <w:delText xml:space="preserve">and there are </w:delText>
        </w:r>
      </w:del>
      <w:r w:rsidR="00027445">
        <w:t>associated</w:t>
      </w:r>
      <w:ins w:id="610" w:author="Tony Francis" w:date="2022-07-03T14:56:00Z">
        <w:r w:rsidR="007B78FA">
          <w:t>, non-detect</w:t>
        </w:r>
      </w:ins>
      <w:r w:rsidR="00027445">
        <w:t xml:space="preserve"> samples </w:t>
      </w:r>
      <w:del w:id="611" w:author="Tony Francis" w:date="2022-07-03T14:56:00Z">
        <w:r w:rsidR="00027445" w:rsidDel="007B78FA">
          <w:delText xml:space="preserve">that are non-detects, then those non-detects </w:delText>
        </w:r>
      </w:del>
      <w:r w:rsidR="00027445">
        <w:t>may be reported with data qualifying codes; or</w:t>
      </w:r>
    </w:p>
    <w:p w14:paraId="0D1C98CD" w14:textId="77777777" w:rsidR="00027445" w:rsidRDefault="00027445" w:rsidP="008F3367">
      <w:pPr>
        <w:pStyle w:val="AAA-Level3"/>
        <w:tabs>
          <w:tab w:val="clear" w:pos="2340"/>
          <w:tab w:val="clear" w:pos="2880"/>
          <w:tab w:val="left" w:pos="900"/>
          <w:tab w:val="left" w:pos="1440"/>
          <w:tab w:val="left" w:pos="1980"/>
          <w:tab w:val="left" w:pos="2520"/>
        </w:tabs>
        <w:ind w:left="1980" w:hanging="1980"/>
      </w:pPr>
    </w:p>
    <w:p w14:paraId="1D1EA107" w14:textId="7589B776" w:rsidR="00027445" w:rsidRDefault="004F5511" w:rsidP="008F3367">
      <w:pPr>
        <w:pStyle w:val="AAA-Level3"/>
        <w:tabs>
          <w:tab w:val="clear" w:pos="2340"/>
          <w:tab w:val="clear" w:pos="2880"/>
          <w:tab w:val="left" w:pos="900"/>
          <w:tab w:val="left" w:pos="1440"/>
          <w:tab w:val="left" w:pos="1980"/>
          <w:tab w:val="left" w:pos="2520"/>
        </w:tabs>
        <w:ind w:left="1980" w:hanging="1980"/>
      </w:pPr>
      <w:r>
        <w:tab/>
      </w:r>
      <w:r>
        <w:tab/>
      </w:r>
      <w:r w:rsidR="0033774D">
        <w:t>ii.</w:t>
      </w:r>
      <w:r w:rsidR="00027445">
        <w:t xml:space="preserve"> </w:t>
      </w:r>
      <w:r w:rsidR="00027445">
        <w:tab/>
        <w:t xml:space="preserve">when the acceptance criteria for the positive control are exceeded low (i.e., low bias), </w:t>
      </w:r>
      <w:del w:id="612" w:author="Tony Francis" w:date="2022-07-03T14:56:00Z">
        <w:r w:rsidR="00027445" w:rsidDel="00D85E28">
          <w:delText>those sample results</w:delText>
        </w:r>
      </w:del>
      <w:ins w:id="613" w:author="Tony Francis" w:date="2022-07-03T14:56:00Z">
        <w:r w:rsidR="00D85E28">
          <w:t>assoc</w:t>
        </w:r>
      </w:ins>
      <w:ins w:id="614" w:author="Tony Francis" w:date="2022-07-03T14:57:00Z">
        <w:r w:rsidR="00D85E28">
          <w:t>iated samples</w:t>
        </w:r>
      </w:ins>
      <w:r w:rsidR="00027445">
        <w:t xml:space="preserve"> may be reported if they exceed a maximum regulatory limit/decision level with data qualifying codes. </w:t>
      </w:r>
    </w:p>
    <w:p w14:paraId="3B1457FE" w14:textId="77777777" w:rsidR="00027445" w:rsidRDefault="00027445" w:rsidP="008F3367">
      <w:pPr>
        <w:pStyle w:val="AAA-Level2"/>
        <w:tabs>
          <w:tab w:val="clear" w:pos="720"/>
          <w:tab w:val="clear" w:pos="1440"/>
          <w:tab w:val="clear" w:pos="1800"/>
          <w:tab w:val="clear" w:pos="2340"/>
          <w:tab w:val="clear" w:pos="2880"/>
          <w:tab w:val="left" w:pos="907"/>
          <w:tab w:val="left" w:pos="1987"/>
          <w:tab w:val="left" w:pos="2520"/>
        </w:tabs>
        <w:ind w:left="900" w:hanging="900"/>
      </w:pPr>
    </w:p>
    <w:p w14:paraId="16808BEF" w14:textId="2A2811D5" w:rsidR="00027445" w:rsidRDefault="00027445" w:rsidP="008F3367">
      <w:pPr>
        <w:pStyle w:val="AAA-Level2"/>
        <w:tabs>
          <w:tab w:val="clear" w:pos="720"/>
          <w:tab w:val="clear" w:pos="1800"/>
          <w:tab w:val="clear" w:pos="2340"/>
          <w:tab w:val="clear" w:pos="2880"/>
          <w:tab w:val="left" w:pos="907"/>
          <w:tab w:val="left" w:pos="1987"/>
          <w:tab w:val="left" w:pos="2520"/>
        </w:tabs>
      </w:pPr>
      <w:r>
        <w:tab/>
        <w:t>b)</w:t>
      </w:r>
      <w:r>
        <w:tab/>
      </w:r>
      <w:commentRangeStart w:id="615"/>
      <w:r>
        <w:t>Allowable Marginal Exceedances</w:t>
      </w:r>
      <w:commentRangeEnd w:id="615"/>
      <w:r w:rsidR="00111CA6">
        <w:rPr>
          <w:rStyle w:val="CommentReference"/>
          <w:rFonts w:cs="Times New Roman"/>
        </w:rPr>
        <w:commentReference w:id="615"/>
      </w:r>
      <w:r>
        <w:t xml:space="preserve">. </w:t>
      </w:r>
      <w:commentRangeStart w:id="616"/>
      <w:r>
        <w:t xml:space="preserve">If </w:t>
      </w:r>
      <w:proofErr w:type="gramStart"/>
      <w:r>
        <w:t>a large number of</w:t>
      </w:r>
      <w:proofErr w:type="gramEnd"/>
      <w:r>
        <w:t xml:space="preserve"> analytes are in the LCS, it becomes statistically likely that a few will be outside control limits. This may not indicate that the system is out of control, therefore corrective action may not be necessary. Upper and lower marginal exceedance (ME) limits can be established to determine when corrective action is necessary. A ME is defined as being beyond the LCS control limit (three</w:t>
      </w:r>
      <w:r w:rsidR="007B77FB">
        <w:t xml:space="preserve"> (3)</w:t>
      </w:r>
      <w:r>
        <w:t xml:space="preserve"> standard deviations), but within the ME limits. ME limits are between three </w:t>
      </w:r>
      <w:r w:rsidR="009F4619">
        <w:t xml:space="preserve">(3) </w:t>
      </w:r>
      <w:r>
        <w:t xml:space="preserve">and four </w:t>
      </w:r>
      <w:r w:rsidR="009F4619">
        <w:t xml:space="preserve">(4) </w:t>
      </w:r>
      <w:r>
        <w:t xml:space="preserve">standard deviations around the mean. </w:t>
      </w:r>
      <w:commentRangeEnd w:id="616"/>
      <w:r w:rsidR="004E1B40">
        <w:rPr>
          <w:rStyle w:val="CommentReference"/>
          <w:rFonts w:cs="Times New Roman"/>
        </w:rPr>
        <w:commentReference w:id="616"/>
      </w:r>
      <w:r>
        <w:t xml:space="preserve">The number of allowable marginal exceedances is based on the number of analytes in the LCS. </w:t>
      </w:r>
      <w:commentRangeStart w:id="617"/>
      <w:r>
        <w:t xml:space="preserve">If more analytes exceed the LCS control limits than is allowed, </w:t>
      </w:r>
      <w:commentRangeEnd w:id="617"/>
      <w:r w:rsidR="00B13CDB">
        <w:rPr>
          <w:rStyle w:val="CommentReference"/>
          <w:rFonts w:cs="Times New Roman"/>
        </w:rPr>
        <w:commentReference w:id="617"/>
      </w:r>
      <w:r>
        <w:t xml:space="preserve">or if any one analyte exceeds the ME limits, the LCS fails and </w:t>
      </w:r>
      <w:commentRangeStart w:id="618"/>
      <w:ins w:id="619" w:author="Tony Francis" w:date="2022-07-03T15:00:00Z">
        <w:r w:rsidR="004E1B40">
          <w:t>non-conformi</w:t>
        </w:r>
      </w:ins>
      <w:ins w:id="620" w:author="Tony Francis" w:date="2022-07-03T15:01:00Z">
        <w:r w:rsidR="004E1B40">
          <w:t xml:space="preserve">ng work procedures </w:t>
        </w:r>
      </w:ins>
      <w:del w:id="621" w:author="Tony Francis" w:date="2022-07-03T14:59:00Z">
        <w:r w:rsidDel="001A1B88">
          <w:delText xml:space="preserve">corrective </w:delText>
        </w:r>
      </w:del>
      <w:del w:id="622" w:author="Tony Francis" w:date="2022-07-03T15:01:00Z">
        <w:r w:rsidDel="004E1B40">
          <w:delText>action is</w:delText>
        </w:r>
      </w:del>
      <w:ins w:id="623" w:author="Tony Francis" w:date="2022-07-03T15:01:00Z">
        <w:r w:rsidR="004E1B40">
          <w:t>are</w:t>
        </w:r>
      </w:ins>
      <w:r>
        <w:t xml:space="preserve"> necessary</w:t>
      </w:r>
      <w:commentRangeEnd w:id="618"/>
      <w:r w:rsidR="004E1B40">
        <w:rPr>
          <w:rStyle w:val="CommentReference"/>
          <w:rFonts w:cs="Times New Roman"/>
        </w:rPr>
        <w:commentReference w:id="618"/>
      </w:r>
      <w:r>
        <w:t xml:space="preserve">. </w:t>
      </w:r>
      <w:del w:id="624" w:author="Tony Francis" w:date="2022-07-03T15:02:00Z">
        <w:r w:rsidDel="004E1B40">
          <w:delText>This marginal exceedance approach is relevant for methods with long lists of analytes. It will not apply to target analyte lists with fewer than eleven analytes.</w:delText>
        </w:r>
      </w:del>
    </w:p>
    <w:p w14:paraId="5C850F70" w14:textId="77777777" w:rsidR="00027445" w:rsidRDefault="00027445" w:rsidP="008F3367">
      <w:pPr>
        <w:tabs>
          <w:tab w:val="left" w:pos="907"/>
          <w:tab w:val="left" w:pos="1987"/>
          <w:tab w:val="left" w:pos="2520"/>
        </w:tabs>
        <w:ind w:left="900" w:hanging="900"/>
        <w:rPr>
          <w:rFonts w:ascii="Arial" w:hAnsi="Arial" w:cs="Arial"/>
          <w:sz w:val="20"/>
          <w:szCs w:val="20"/>
        </w:rPr>
      </w:pPr>
    </w:p>
    <w:p w14:paraId="77AE1DB1" w14:textId="77777777" w:rsidR="00027445" w:rsidRDefault="00027445" w:rsidP="007B77FB">
      <w:pPr>
        <w:pStyle w:val="AAA-Level2"/>
        <w:tabs>
          <w:tab w:val="clear" w:pos="720"/>
          <w:tab w:val="clear" w:pos="1800"/>
          <w:tab w:val="clear" w:pos="2340"/>
          <w:tab w:val="clear" w:pos="2880"/>
          <w:tab w:val="left" w:pos="907"/>
          <w:tab w:val="left" w:pos="2520"/>
        </w:tabs>
        <w:ind w:left="900" w:hanging="900"/>
      </w:pPr>
      <w:r>
        <w:tab/>
      </w:r>
      <w:r>
        <w:tab/>
      </w:r>
      <w:r>
        <w:tab/>
        <w:t>The number of allowable marginal exceedances is as follows:</w:t>
      </w:r>
    </w:p>
    <w:p w14:paraId="6DB5FF9E" w14:textId="77777777" w:rsidR="00027445" w:rsidRDefault="00027445" w:rsidP="008F3367">
      <w:pPr>
        <w:tabs>
          <w:tab w:val="left" w:pos="907"/>
          <w:tab w:val="left" w:pos="1987"/>
          <w:tab w:val="left" w:pos="2520"/>
        </w:tabs>
        <w:ind w:left="900" w:hanging="900"/>
        <w:rPr>
          <w:rFonts w:ascii="Arial" w:hAnsi="Arial" w:cs="Arial"/>
          <w:sz w:val="20"/>
          <w:szCs w:val="20"/>
        </w:rPr>
      </w:pPr>
    </w:p>
    <w:tbl>
      <w:tblPr>
        <w:tblW w:w="567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610"/>
      </w:tblGrid>
      <w:tr w:rsidR="00027445" w:rsidRPr="007B77FB" w14:paraId="2F371DC1" w14:textId="77777777" w:rsidTr="00BF7900">
        <w:tc>
          <w:tcPr>
            <w:tcW w:w="3060" w:type="dxa"/>
            <w:shd w:val="clear" w:color="auto" w:fill="333333"/>
            <w:vAlign w:val="center"/>
          </w:tcPr>
          <w:p w14:paraId="7A1C3506" w14:textId="77777777" w:rsidR="00027445" w:rsidRPr="007B77FB" w:rsidRDefault="00027445" w:rsidP="00BF7900">
            <w:pPr>
              <w:tabs>
                <w:tab w:val="left" w:pos="907"/>
                <w:tab w:val="left" w:pos="1987"/>
                <w:tab w:val="left" w:pos="2520"/>
              </w:tabs>
              <w:spacing w:before="40" w:after="40"/>
              <w:ind w:left="900" w:hanging="900"/>
              <w:jc w:val="center"/>
              <w:rPr>
                <w:rFonts w:ascii="Arial" w:hAnsi="Arial" w:cs="Arial"/>
                <w:b/>
                <w:sz w:val="18"/>
                <w:szCs w:val="18"/>
              </w:rPr>
            </w:pPr>
            <w:r w:rsidRPr="007B77FB">
              <w:rPr>
                <w:rFonts w:ascii="Arial" w:hAnsi="Arial" w:cs="Arial"/>
                <w:b/>
                <w:sz w:val="18"/>
                <w:szCs w:val="18"/>
              </w:rPr>
              <w:t>Number of Analytes in LCS</w:t>
            </w:r>
          </w:p>
        </w:tc>
        <w:tc>
          <w:tcPr>
            <w:tcW w:w="2610" w:type="dxa"/>
            <w:shd w:val="clear" w:color="auto" w:fill="333333"/>
            <w:vAlign w:val="center"/>
          </w:tcPr>
          <w:p w14:paraId="272B2549" w14:textId="77777777" w:rsidR="00BF7900" w:rsidRDefault="00027445" w:rsidP="00BF7900">
            <w:pPr>
              <w:tabs>
                <w:tab w:val="left" w:pos="907"/>
                <w:tab w:val="left" w:pos="1987"/>
                <w:tab w:val="left" w:pos="2520"/>
              </w:tabs>
              <w:spacing w:before="40" w:after="40"/>
              <w:ind w:left="900" w:hanging="900"/>
              <w:jc w:val="center"/>
              <w:rPr>
                <w:rFonts w:ascii="Arial" w:hAnsi="Arial" w:cs="Arial"/>
                <w:b/>
                <w:sz w:val="18"/>
                <w:szCs w:val="18"/>
              </w:rPr>
            </w:pPr>
            <w:r w:rsidRPr="007B77FB">
              <w:rPr>
                <w:rFonts w:ascii="Arial" w:hAnsi="Arial" w:cs="Arial"/>
                <w:b/>
                <w:sz w:val="18"/>
                <w:szCs w:val="18"/>
              </w:rPr>
              <w:t>Number Allowed as</w:t>
            </w:r>
          </w:p>
          <w:p w14:paraId="3D422FF8" w14:textId="77777777" w:rsidR="00027445" w:rsidRPr="007B77FB" w:rsidRDefault="00027445" w:rsidP="00BF7900">
            <w:pPr>
              <w:tabs>
                <w:tab w:val="left" w:pos="907"/>
                <w:tab w:val="left" w:pos="1987"/>
                <w:tab w:val="left" w:pos="2520"/>
              </w:tabs>
              <w:spacing w:before="40" w:after="40"/>
              <w:ind w:left="900" w:hanging="900"/>
              <w:jc w:val="center"/>
              <w:rPr>
                <w:rFonts w:ascii="Arial" w:hAnsi="Arial" w:cs="Arial"/>
                <w:b/>
                <w:sz w:val="18"/>
                <w:szCs w:val="18"/>
              </w:rPr>
            </w:pPr>
            <w:r w:rsidRPr="007B77FB">
              <w:rPr>
                <w:rFonts w:ascii="Arial" w:hAnsi="Arial" w:cs="Arial"/>
                <w:b/>
                <w:sz w:val="18"/>
                <w:szCs w:val="18"/>
              </w:rPr>
              <w:t>Marginal Exceedances</w:t>
            </w:r>
          </w:p>
        </w:tc>
      </w:tr>
      <w:tr w:rsidR="00027445" w:rsidRPr="007B77FB" w14:paraId="1348E8B9" w14:textId="77777777" w:rsidTr="00BF7900">
        <w:tc>
          <w:tcPr>
            <w:tcW w:w="3060" w:type="dxa"/>
          </w:tcPr>
          <w:p w14:paraId="707D34BA"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&gt; 90</w:t>
            </w:r>
          </w:p>
        </w:tc>
        <w:tc>
          <w:tcPr>
            <w:tcW w:w="2610" w:type="dxa"/>
          </w:tcPr>
          <w:p w14:paraId="0E5CA594"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5</w:t>
            </w:r>
          </w:p>
        </w:tc>
      </w:tr>
      <w:tr w:rsidR="00027445" w:rsidRPr="007B77FB" w14:paraId="2961C3B8" w14:textId="77777777" w:rsidTr="00BF7900">
        <w:tc>
          <w:tcPr>
            <w:tcW w:w="3060" w:type="dxa"/>
          </w:tcPr>
          <w:p w14:paraId="6F14BF65"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71 – 90</w:t>
            </w:r>
          </w:p>
        </w:tc>
        <w:tc>
          <w:tcPr>
            <w:tcW w:w="2610" w:type="dxa"/>
          </w:tcPr>
          <w:p w14:paraId="09FF7CC2"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4</w:t>
            </w:r>
          </w:p>
        </w:tc>
      </w:tr>
      <w:tr w:rsidR="00027445" w:rsidRPr="007B77FB" w14:paraId="1A956ED8" w14:textId="77777777" w:rsidTr="00BF7900">
        <w:tc>
          <w:tcPr>
            <w:tcW w:w="3060" w:type="dxa"/>
          </w:tcPr>
          <w:p w14:paraId="269E27E3"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51 – 70</w:t>
            </w:r>
          </w:p>
        </w:tc>
        <w:tc>
          <w:tcPr>
            <w:tcW w:w="2610" w:type="dxa"/>
          </w:tcPr>
          <w:p w14:paraId="1C6CF23A"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3</w:t>
            </w:r>
          </w:p>
        </w:tc>
      </w:tr>
      <w:tr w:rsidR="00027445" w:rsidRPr="007B77FB" w14:paraId="5B542BBA" w14:textId="77777777" w:rsidTr="00BF7900">
        <w:tc>
          <w:tcPr>
            <w:tcW w:w="3060" w:type="dxa"/>
          </w:tcPr>
          <w:p w14:paraId="71CA0ACA"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31 – 50</w:t>
            </w:r>
          </w:p>
        </w:tc>
        <w:tc>
          <w:tcPr>
            <w:tcW w:w="2610" w:type="dxa"/>
          </w:tcPr>
          <w:p w14:paraId="6F0CDBAB"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2</w:t>
            </w:r>
          </w:p>
        </w:tc>
      </w:tr>
      <w:tr w:rsidR="00027445" w:rsidRPr="007B77FB" w14:paraId="192B6062" w14:textId="77777777" w:rsidTr="00BF7900">
        <w:tc>
          <w:tcPr>
            <w:tcW w:w="3060" w:type="dxa"/>
          </w:tcPr>
          <w:p w14:paraId="471E5B1B"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11 – 30</w:t>
            </w:r>
          </w:p>
        </w:tc>
        <w:tc>
          <w:tcPr>
            <w:tcW w:w="2610" w:type="dxa"/>
          </w:tcPr>
          <w:p w14:paraId="729A0128"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1</w:t>
            </w:r>
          </w:p>
        </w:tc>
      </w:tr>
      <w:tr w:rsidR="00027445" w:rsidRPr="007B77FB" w14:paraId="5A66BCBC" w14:textId="77777777" w:rsidTr="00BF7900">
        <w:tc>
          <w:tcPr>
            <w:tcW w:w="3060" w:type="dxa"/>
          </w:tcPr>
          <w:p w14:paraId="301D4507"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&lt; 11</w:t>
            </w:r>
          </w:p>
        </w:tc>
        <w:tc>
          <w:tcPr>
            <w:tcW w:w="2610" w:type="dxa"/>
          </w:tcPr>
          <w:p w14:paraId="6DEDE493" w14:textId="77777777" w:rsidR="00027445" w:rsidRPr="007B77FB" w:rsidRDefault="00027445">
            <w:pPr>
              <w:tabs>
                <w:tab w:val="left" w:pos="907"/>
                <w:tab w:val="left" w:pos="1987"/>
                <w:tab w:val="left" w:pos="2520"/>
              </w:tabs>
              <w:spacing w:before="40" w:after="40"/>
              <w:ind w:left="900" w:hanging="900"/>
              <w:jc w:val="center"/>
              <w:rPr>
                <w:rFonts w:ascii="Arial" w:hAnsi="Arial" w:cs="Arial"/>
                <w:sz w:val="18"/>
                <w:szCs w:val="18"/>
              </w:rPr>
            </w:pPr>
            <w:r w:rsidRPr="007B77FB">
              <w:rPr>
                <w:rFonts w:ascii="Arial" w:hAnsi="Arial" w:cs="Arial"/>
                <w:sz w:val="18"/>
                <w:szCs w:val="18"/>
              </w:rPr>
              <w:t>0</w:t>
            </w:r>
          </w:p>
        </w:tc>
      </w:tr>
    </w:tbl>
    <w:p w14:paraId="32635057" w14:textId="77777777" w:rsidR="00027445" w:rsidRDefault="00027445">
      <w:pPr>
        <w:tabs>
          <w:tab w:val="left" w:pos="907"/>
          <w:tab w:val="left" w:pos="1987"/>
          <w:tab w:val="left" w:pos="2520"/>
        </w:tabs>
        <w:ind w:left="900" w:hanging="900"/>
        <w:rPr>
          <w:rFonts w:ascii="Arial" w:hAnsi="Arial" w:cs="Arial"/>
          <w:sz w:val="20"/>
          <w:szCs w:val="20"/>
        </w:rPr>
      </w:pPr>
    </w:p>
    <w:p w14:paraId="270DDD7E" w14:textId="4AEDE458" w:rsidR="00027445" w:rsidRDefault="00027445" w:rsidP="007B77FB">
      <w:pPr>
        <w:pStyle w:val="AAA-Level2"/>
        <w:tabs>
          <w:tab w:val="clear" w:pos="720"/>
          <w:tab w:val="clear" w:pos="1800"/>
          <w:tab w:val="clear" w:pos="2340"/>
          <w:tab w:val="clear" w:pos="2880"/>
          <w:tab w:val="left" w:pos="907"/>
          <w:tab w:val="left" w:pos="1987"/>
          <w:tab w:val="left" w:pos="2520"/>
        </w:tabs>
      </w:pPr>
      <w:r>
        <w:tab/>
      </w:r>
      <w:r>
        <w:tab/>
        <w:t xml:space="preserve">If the same analyte exceeds the LCS control limit </w:t>
      </w:r>
      <w:ins w:id="625" w:author="Tony Francis" w:date="2022-07-03T15:03:00Z">
        <w:r w:rsidR="00262B60">
          <w:t xml:space="preserve">in </w:t>
        </w:r>
      </w:ins>
      <w:commentRangeStart w:id="626"/>
      <w:r>
        <w:t>consecutive</w:t>
      </w:r>
      <w:ins w:id="627" w:author="Tony Francis" w:date="2022-07-03T15:03:00Z">
        <w:r w:rsidR="00262B60">
          <w:t xml:space="preserve"> batches</w:t>
        </w:r>
      </w:ins>
      <w:del w:id="628" w:author="Tony Francis" w:date="2022-07-03T15:03:00Z">
        <w:r w:rsidDel="00262B60">
          <w:delText>ly</w:delText>
        </w:r>
      </w:del>
      <w:commentRangeEnd w:id="626"/>
      <w:r w:rsidR="00111CA6">
        <w:rPr>
          <w:rStyle w:val="CommentReference"/>
          <w:rFonts w:cs="Times New Roman"/>
        </w:rPr>
        <w:commentReference w:id="626"/>
      </w:r>
      <w:r>
        <w:t xml:space="preserve">, </w:t>
      </w:r>
      <w:del w:id="629" w:author="Tony Francis" w:date="2022-07-03T15:02:00Z">
        <w:r w:rsidDel="00394F64">
          <w:delText xml:space="preserve">it is an indication of a systemic problem. </w:delText>
        </w:r>
      </w:del>
      <w:ins w:id="630" w:author="Tony Francis" w:date="2022-07-03T15:02:00Z">
        <w:r w:rsidR="00020903">
          <w:t>t</w:t>
        </w:r>
      </w:ins>
      <w:del w:id="631" w:author="Tony Francis" w:date="2022-07-03T15:02:00Z">
        <w:r w:rsidDel="00020903">
          <w:delText>T</w:delText>
        </w:r>
      </w:del>
      <w:r>
        <w:t xml:space="preserve">he source of the </w:t>
      </w:r>
      <w:del w:id="632" w:author="Tony Francis" w:date="2022-07-03T15:04:00Z">
        <w:r w:rsidDel="00397BC6">
          <w:delText xml:space="preserve">error </w:delText>
        </w:r>
      </w:del>
      <w:ins w:id="633" w:author="Tony Francis" w:date="2022-07-03T15:04:00Z">
        <w:r w:rsidR="00397BC6">
          <w:t xml:space="preserve">issue </w:t>
        </w:r>
      </w:ins>
      <w:r>
        <w:t xml:space="preserve">shall be located and </w:t>
      </w:r>
      <w:del w:id="634" w:author="Tony Francis" w:date="2022-07-03T15:03:00Z">
        <w:r w:rsidDel="00020903">
          <w:delText>corrective action taken</w:delText>
        </w:r>
      </w:del>
      <w:ins w:id="635" w:author="Tony Francis" w:date="2022-07-03T15:03:00Z">
        <w:r w:rsidR="00020903">
          <w:t>action by the laboratory is required</w:t>
        </w:r>
      </w:ins>
      <w:r>
        <w:t xml:space="preserve">. </w:t>
      </w:r>
      <w:commentRangeStart w:id="636"/>
      <w:r>
        <w:t>Laboratories shall have a written procedure to monitor the application of marginal exceedance allowance to the LCS</w:t>
      </w:r>
      <w:commentRangeEnd w:id="636"/>
      <w:r w:rsidR="00111CA6">
        <w:rPr>
          <w:rStyle w:val="CommentReference"/>
          <w:rFonts w:cs="Times New Roman"/>
        </w:rPr>
        <w:commentReference w:id="636"/>
      </w:r>
      <w:r>
        <w:t>.</w:t>
      </w:r>
    </w:p>
    <w:p w14:paraId="59F6F3FA" w14:textId="77777777" w:rsidR="00027445" w:rsidRDefault="00027445">
      <w:pPr>
        <w:tabs>
          <w:tab w:val="left" w:pos="907"/>
          <w:tab w:val="left" w:pos="1987"/>
          <w:tab w:val="left" w:pos="2520"/>
        </w:tabs>
        <w:ind w:left="900" w:hanging="900"/>
        <w:rPr>
          <w:rFonts w:ascii="Arial" w:hAnsi="Arial" w:cs="Arial"/>
          <w:sz w:val="20"/>
          <w:szCs w:val="20"/>
        </w:rPr>
      </w:pPr>
    </w:p>
    <w:p w14:paraId="71FAA96A" w14:textId="77777777" w:rsidR="00027445" w:rsidRDefault="00406720">
      <w:pPr>
        <w:pStyle w:val="AAA-Level1"/>
        <w:tabs>
          <w:tab w:val="clear" w:pos="720"/>
          <w:tab w:val="clear" w:pos="1260"/>
          <w:tab w:val="clear" w:pos="1800"/>
          <w:tab w:val="clear" w:pos="2340"/>
          <w:tab w:val="clear" w:pos="2880"/>
          <w:tab w:val="left" w:pos="907"/>
          <w:tab w:val="left" w:pos="1987"/>
          <w:tab w:val="left" w:pos="2520"/>
        </w:tabs>
        <w:ind w:left="900" w:hanging="900"/>
        <w:outlineLvl w:val="0"/>
      </w:pPr>
      <w:r>
        <w:t>1.7.3</w:t>
      </w:r>
      <w:r w:rsidR="00027445">
        <w:t>.3</w:t>
      </w:r>
      <w:r w:rsidR="00027445">
        <w:tab/>
      </w:r>
      <w:r w:rsidR="00027445">
        <w:tab/>
        <w:t>Sample Specific Controls</w:t>
      </w:r>
    </w:p>
    <w:p w14:paraId="3842416B" w14:textId="77777777" w:rsidR="00027445" w:rsidRDefault="00027445">
      <w:pPr>
        <w:tabs>
          <w:tab w:val="left" w:pos="907"/>
          <w:tab w:val="left" w:pos="1987"/>
          <w:tab w:val="left" w:pos="2520"/>
        </w:tabs>
        <w:ind w:left="900" w:hanging="900"/>
        <w:rPr>
          <w:rFonts w:ascii="Arial" w:hAnsi="Arial" w:cs="Arial"/>
          <w:sz w:val="20"/>
          <w:szCs w:val="20"/>
        </w:rPr>
      </w:pPr>
    </w:p>
    <w:p w14:paraId="60D46DBA" w14:textId="77777777" w:rsidR="00027445" w:rsidRDefault="00027445" w:rsidP="004F5511">
      <w:pPr>
        <w:pStyle w:val="AAA-Level2"/>
        <w:tabs>
          <w:tab w:val="clear" w:pos="720"/>
          <w:tab w:val="clear" w:pos="1800"/>
          <w:tab w:val="clear" w:pos="2340"/>
          <w:tab w:val="clear" w:pos="2880"/>
          <w:tab w:val="left" w:pos="907"/>
          <w:tab w:val="left" w:pos="1987"/>
          <w:tab w:val="left" w:pos="2520"/>
        </w:tabs>
      </w:pPr>
      <w:r>
        <w:tab/>
        <w:t>a)</w:t>
      </w:r>
      <w:r>
        <w:tab/>
        <w:t>Matrix Spike; Matrix Spike Duplicates</w:t>
      </w:r>
    </w:p>
    <w:p w14:paraId="508259D4" w14:textId="77777777" w:rsidR="00027445" w:rsidRDefault="00027445">
      <w:pPr>
        <w:pStyle w:val="AAA-Level2"/>
        <w:tabs>
          <w:tab w:val="clear" w:pos="720"/>
          <w:tab w:val="clear" w:pos="1800"/>
          <w:tab w:val="clear" w:pos="2340"/>
          <w:tab w:val="clear" w:pos="2880"/>
          <w:tab w:val="left" w:pos="907"/>
          <w:tab w:val="left" w:pos="1987"/>
          <w:tab w:val="left" w:pos="2520"/>
        </w:tabs>
      </w:pPr>
    </w:p>
    <w:p w14:paraId="33BCEB04" w14:textId="7CB5F665" w:rsidR="00027445" w:rsidRDefault="00027445">
      <w:pPr>
        <w:pStyle w:val="AAA-Level2"/>
        <w:tabs>
          <w:tab w:val="clear" w:pos="720"/>
          <w:tab w:val="clear" w:pos="1800"/>
          <w:tab w:val="clear" w:pos="2340"/>
          <w:tab w:val="clear" w:pos="2880"/>
          <w:tab w:val="left" w:pos="907"/>
          <w:tab w:val="left" w:pos="1987"/>
          <w:tab w:val="left" w:pos="2520"/>
        </w:tabs>
      </w:pPr>
      <w:r>
        <w:tab/>
      </w:r>
      <w:r>
        <w:tab/>
        <w:t xml:space="preserve">The results from matrix spike/matrix spike duplicate </w:t>
      </w:r>
      <w:del w:id="637" w:author="Tony Francis" w:date="2022-07-03T15:05:00Z">
        <w:r w:rsidDel="00DD6344">
          <w:delText>are primarily designed to assess the precision and accuracy of analytical results in a given matrix and</w:delText>
        </w:r>
      </w:del>
      <w:ins w:id="638" w:author="Tony Francis" w:date="2022-07-03T15:05:00Z">
        <w:r w:rsidR="00DD6344">
          <w:t>shall be</w:t>
        </w:r>
      </w:ins>
      <w:del w:id="639" w:author="Tony Francis" w:date="2022-07-03T15:05:00Z">
        <w:r w:rsidDel="00DD6344">
          <w:delText xml:space="preserve"> are</w:delText>
        </w:r>
      </w:del>
      <w:r>
        <w:t xml:space="preserve"> expressed as percent recovery (%R), relative percent difference (RPD), or other appropriate statistical technique that allows comparison to established acceptance criteria. The laboratory shall document the calculation for </w:t>
      </w:r>
      <w:del w:id="640" w:author="Tony Francis" w:date="2022-07-03T15:05:00Z">
        <w:r w:rsidDel="00DD6344">
          <w:delText>%R, RPD or other</w:delText>
        </w:r>
      </w:del>
      <w:ins w:id="641" w:author="Tony Francis" w:date="2022-07-03T15:05:00Z">
        <w:r w:rsidR="00DD6344">
          <w:t>the</w:t>
        </w:r>
      </w:ins>
      <w:r>
        <w:t xml:space="preserve"> statistical </w:t>
      </w:r>
      <w:del w:id="642" w:author="Tony Francis" w:date="2022-07-03T15:06:00Z">
        <w:r w:rsidDel="008676CB">
          <w:delText xml:space="preserve">treatment </w:delText>
        </w:r>
      </w:del>
      <w:ins w:id="643" w:author="Tony Francis" w:date="2022-07-03T15:06:00Z">
        <w:r w:rsidR="008676CB">
          <w:t xml:space="preserve">technique </w:t>
        </w:r>
      </w:ins>
      <w:r>
        <w:t>used.</w:t>
      </w:r>
    </w:p>
    <w:p w14:paraId="7190B97D" w14:textId="77777777" w:rsidR="00027445" w:rsidRDefault="00027445">
      <w:pPr>
        <w:pStyle w:val="AAA-Level2"/>
        <w:tabs>
          <w:tab w:val="clear" w:pos="720"/>
          <w:tab w:val="clear" w:pos="1800"/>
          <w:tab w:val="clear" w:pos="2340"/>
          <w:tab w:val="clear" w:pos="2880"/>
          <w:tab w:val="left" w:pos="907"/>
          <w:tab w:val="left" w:pos="1987"/>
          <w:tab w:val="left" w:pos="2520"/>
        </w:tabs>
      </w:pPr>
    </w:p>
    <w:p w14:paraId="5828E3B9" w14:textId="177A8375" w:rsidR="00027445" w:rsidRDefault="00027445">
      <w:pPr>
        <w:pStyle w:val="AAA-Level2"/>
        <w:tabs>
          <w:tab w:val="clear" w:pos="720"/>
          <w:tab w:val="clear" w:pos="1800"/>
          <w:tab w:val="clear" w:pos="2340"/>
          <w:tab w:val="clear" w:pos="2880"/>
          <w:tab w:val="left" w:pos="907"/>
          <w:tab w:val="left" w:pos="1987"/>
          <w:tab w:val="left" w:pos="2520"/>
        </w:tabs>
      </w:pPr>
      <w:r>
        <w:tab/>
      </w:r>
      <w:r>
        <w:tab/>
        <w:t xml:space="preserve">The results are compared to the acceptance criteria as published in the mandated method. Where there are no established criteria, the laboratory shall determine internal criteria </w:t>
      </w:r>
      <w:ins w:id="644" w:author="Tony Francis" w:date="2022-07-03T15:07:00Z">
        <w:r w:rsidR="00402C69">
          <w:t xml:space="preserve">or client-specified criteria </w:t>
        </w:r>
      </w:ins>
      <w:r>
        <w:t xml:space="preserve">and document the method used to establish the limits. For matrix spike results outside established criteria, </w:t>
      </w:r>
      <w:commentRangeStart w:id="645"/>
      <w:del w:id="646" w:author="Tony Francis" w:date="2022-07-03T15:06:00Z">
        <w:r w:rsidDel="002A4F11">
          <w:delText xml:space="preserve">corrective </w:delText>
        </w:r>
      </w:del>
      <w:ins w:id="647" w:author="Tony Francis" w:date="2022-07-03T15:06:00Z">
        <w:r w:rsidR="002A4F11">
          <w:t xml:space="preserve">laboratory </w:t>
        </w:r>
      </w:ins>
      <w:r>
        <w:t xml:space="preserve">action </w:t>
      </w:r>
      <w:commentRangeEnd w:id="645"/>
      <w:r w:rsidR="00402C69">
        <w:rPr>
          <w:rStyle w:val="CommentReference"/>
          <w:rFonts w:cs="Times New Roman"/>
        </w:rPr>
        <w:commentReference w:id="645"/>
      </w:r>
      <w:r>
        <w:t xml:space="preserve">shall be </w:t>
      </w:r>
      <w:del w:id="648" w:author="Tony Francis" w:date="2022-07-03T15:06:00Z">
        <w:r w:rsidDel="002A4F11">
          <w:delText xml:space="preserve">documented </w:delText>
        </w:r>
      </w:del>
      <w:ins w:id="649" w:author="Tony Francis" w:date="2022-07-03T15:06:00Z">
        <w:r w:rsidR="002A4F11">
          <w:t xml:space="preserve">recorded </w:t>
        </w:r>
      </w:ins>
      <w:r>
        <w:t xml:space="preserve">or the data for that sample reported with appropriate data qualifying </w:t>
      </w:r>
      <w:commentRangeStart w:id="650"/>
      <w:r>
        <w:t>codes</w:t>
      </w:r>
      <w:commentRangeEnd w:id="650"/>
      <w:r w:rsidR="002A6A4F">
        <w:rPr>
          <w:rStyle w:val="CommentReference"/>
          <w:rFonts w:cs="Times New Roman"/>
        </w:rPr>
        <w:commentReference w:id="650"/>
      </w:r>
      <w:r>
        <w:t>.</w:t>
      </w:r>
    </w:p>
    <w:p w14:paraId="33B51F07" w14:textId="77777777" w:rsidR="00027445" w:rsidRDefault="00027445">
      <w:pPr>
        <w:pStyle w:val="AAA-Level2"/>
        <w:tabs>
          <w:tab w:val="clear" w:pos="720"/>
          <w:tab w:val="clear" w:pos="1800"/>
          <w:tab w:val="clear" w:pos="2340"/>
          <w:tab w:val="clear" w:pos="2880"/>
          <w:tab w:val="left" w:pos="907"/>
          <w:tab w:val="left" w:pos="1987"/>
          <w:tab w:val="left" w:pos="2520"/>
        </w:tabs>
      </w:pPr>
    </w:p>
    <w:p w14:paraId="46741BD2" w14:textId="77777777" w:rsidR="00027445" w:rsidRDefault="00027445">
      <w:pPr>
        <w:pStyle w:val="AAA-Level2"/>
        <w:tabs>
          <w:tab w:val="clear" w:pos="720"/>
          <w:tab w:val="clear" w:pos="1800"/>
          <w:tab w:val="clear" w:pos="2340"/>
          <w:tab w:val="clear" w:pos="2880"/>
          <w:tab w:val="left" w:pos="907"/>
          <w:tab w:val="left" w:pos="1987"/>
          <w:tab w:val="left" w:pos="2520"/>
        </w:tabs>
      </w:pPr>
      <w:r>
        <w:tab/>
        <w:t>b)</w:t>
      </w:r>
      <w:r>
        <w:tab/>
        <w:t>Matrix Duplicates</w:t>
      </w:r>
    </w:p>
    <w:p w14:paraId="6F5C1DAE" w14:textId="77777777" w:rsidR="00027445" w:rsidRDefault="00027445">
      <w:pPr>
        <w:pStyle w:val="AAA-Level2"/>
        <w:tabs>
          <w:tab w:val="clear" w:pos="720"/>
          <w:tab w:val="clear" w:pos="1800"/>
          <w:tab w:val="clear" w:pos="2340"/>
          <w:tab w:val="clear" w:pos="2880"/>
          <w:tab w:val="left" w:pos="907"/>
          <w:tab w:val="left" w:pos="1987"/>
          <w:tab w:val="left" w:pos="2520"/>
        </w:tabs>
      </w:pPr>
    </w:p>
    <w:p w14:paraId="3BEB869C" w14:textId="1D45D363" w:rsidR="00027445" w:rsidRDefault="00027445">
      <w:pPr>
        <w:pStyle w:val="AAA-Level2"/>
        <w:tabs>
          <w:tab w:val="clear" w:pos="720"/>
          <w:tab w:val="clear" w:pos="1800"/>
          <w:tab w:val="clear" w:pos="2340"/>
          <w:tab w:val="clear" w:pos="2880"/>
          <w:tab w:val="left" w:pos="907"/>
          <w:tab w:val="left" w:pos="1987"/>
          <w:tab w:val="left" w:pos="2520"/>
        </w:tabs>
      </w:pPr>
      <w:r>
        <w:tab/>
      </w:r>
      <w:r>
        <w:tab/>
        <w:t xml:space="preserve">The results from matrix duplicates </w:t>
      </w:r>
      <w:del w:id="651" w:author="Tony Francis" w:date="2022-07-03T15:08:00Z">
        <w:r w:rsidDel="002352C6">
          <w:delText xml:space="preserve">are primarily designed to assess the homogeneity of the particular sample chosen. If that sample is homogenous it may also describe the precision of analytical results in a given matrix. These </w:delText>
        </w:r>
      </w:del>
      <w:r>
        <w:t xml:space="preserve">may be expressed </w:t>
      </w:r>
      <w:r w:rsidR="004F5511">
        <w:t>as RPD</w:t>
      </w:r>
      <w:r>
        <w:t xml:space="preserve"> or another statistical </w:t>
      </w:r>
      <w:del w:id="652" w:author="Tony Francis" w:date="2022-07-03T15:09:00Z">
        <w:r w:rsidDel="002352C6">
          <w:delText xml:space="preserve">treatment </w:delText>
        </w:r>
      </w:del>
      <w:ins w:id="653" w:author="Tony Francis" w:date="2022-07-03T15:09:00Z">
        <w:r w:rsidR="002352C6">
          <w:t xml:space="preserve">technique </w:t>
        </w:r>
      </w:ins>
      <w:r>
        <w:t>(e.g., absolute differences).</w:t>
      </w:r>
    </w:p>
    <w:p w14:paraId="5597E5D0" w14:textId="77777777" w:rsidR="00027445" w:rsidRDefault="00027445">
      <w:pPr>
        <w:pStyle w:val="AAA-Level2"/>
        <w:tabs>
          <w:tab w:val="clear" w:pos="720"/>
          <w:tab w:val="clear" w:pos="1800"/>
          <w:tab w:val="clear" w:pos="2340"/>
          <w:tab w:val="clear" w:pos="2880"/>
          <w:tab w:val="left" w:pos="907"/>
          <w:tab w:val="left" w:pos="1987"/>
          <w:tab w:val="left" w:pos="2520"/>
        </w:tabs>
      </w:pPr>
    </w:p>
    <w:p w14:paraId="3F583FEB" w14:textId="65F37AD7" w:rsidR="00027445" w:rsidRDefault="00027445">
      <w:pPr>
        <w:pStyle w:val="AAA-Level2"/>
        <w:tabs>
          <w:tab w:val="clear" w:pos="720"/>
          <w:tab w:val="clear" w:pos="1800"/>
          <w:tab w:val="clear" w:pos="2340"/>
          <w:tab w:val="clear" w:pos="2880"/>
          <w:tab w:val="left" w:pos="907"/>
          <w:tab w:val="left" w:pos="1987"/>
          <w:tab w:val="left" w:pos="2520"/>
        </w:tabs>
      </w:pPr>
      <w:r>
        <w:tab/>
      </w:r>
      <w:r>
        <w:tab/>
        <w:t xml:space="preserve">The laboratory shall document the calculation </w:t>
      </w:r>
      <w:del w:id="654" w:author="Tony Francis" w:date="2022-07-03T15:09:00Z">
        <w:r w:rsidDel="00BC309F">
          <w:delText xml:space="preserve">for </w:delText>
        </w:r>
        <w:r w:rsidR="004F5511" w:rsidDel="00BC309F">
          <w:delText>RPD</w:delText>
        </w:r>
        <w:r w:rsidDel="00BC309F">
          <w:delText xml:space="preserve"> or other statistical treatments</w:delText>
        </w:r>
      </w:del>
      <w:ins w:id="655" w:author="Tony Francis" w:date="2022-07-03T15:09:00Z">
        <w:r w:rsidR="00BC309F">
          <w:t>used</w:t>
        </w:r>
      </w:ins>
      <w:r>
        <w:t>.</w:t>
      </w:r>
    </w:p>
    <w:p w14:paraId="3798EEAB" w14:textId="77777777" w:rsidR="00CF2605" w:rsidRDefault="00CF2605">
      <w:pPr>
        <w:pStyle w:val="AAA-Level2"/>
        <w:tabs>
          <w:tab w:val="clear" w:pos="720"/>
          <w:tab w:val="clear" w:pos="1800"/>
          <w:tab w:val="clear" w:pos="2340"/>
          <w:tab w:val="clear" w:pos="2880"/>
          <w:tab w:val="left" w:pos="907"/>
          <w:tab w:val="left" w:pos="1987"/>
          <w:tab w:val="left" w:pos="2520"/>
        </w:tabs>
      </w:pPr>
    </w:p>
    <w:p w14:paraId="0108D6DD" w14:textId="7AFA338C" w:rsidR="00027445" w:rsidRDefault="00027445">
      <w:pPr>
        <w:pStyle w:val="AAA-Level2"/>
        <w:tabs>
          <w:tab w:val="clear" w:pos="720"/>
          <w:tab w:val="clear" w:pos="1800"/>
          <w:tab w:val="clear" w:pos="2340"/>
          <w:tab w:val="clear" w:pos="2880"/>
          <w:tab w:val="left" w:pos="907"/>
          <w:tab w:val="left" w:pos="1987"/>
          <w:tab w:val="left" w:pos="2520"/>
        </w:tabs>
      </w:pPr>
      <w:r>
        <w:tab/>
      </w:r>
      <w:r>
        <w:tab/>
        <w:t xml:space="preserve">Results are compared to the acceptance criteria as published in the mandated method. Where there are no established criteria, the laboratory shall determine internal criteria </w:t>
      </w:r>
      <w:ins w:id="656" w:author="Tony Francis" w:date="2022-07-03T15:10:00Z">
        <w:r w:rsidR="00BC309F">
          <w:t xml:space="preserve">or client-specified criteria </w:t>
        </w:r>
      </w:ins>
      <w:r>
        <w:t xml:space="preserve">and document the method used to establish the limits. For matrix duplicates results outside established criteria, </w:t>
      </w:r>
      <w:del w:id="657" w:author="Tony Francis" w:date="2022-07-03T15:10:00Z">
        <w:r w:rsidDel="00BC309F">
          <w:delText xml:space="preserve">corrective </w:delText>
        </w:r>
      </w:del>
      <w:ins w:id="658" w:author="Tony Francis" w:date="2022-07-03T15:10:00Z">
        <w:r w:rsidR="00BC309F">
          <w:t xml:space="preserve">laboratory </w:t>
        </w:r>
      </w:ins>
      <w:r>
        <w:t xml:space="preserve">action shall be </w:t>
      </w:r>
      <w:del w:id="659" w:author="Tony Francis" w:date="2022-07-03T15:10:00Z">
        <w:r w:rsidDel="00053EFD">
          <w:delText xml:space="preserve">documented </w:delText>
        </w:r>
      </w:del>
      <w:ins w:id="660" w:author="Tony Francis" w:date="2022-07-03T15:10:00Z">
        <w:r w:rsidR="00053EFD">
          <w:t xml:space="preserve">recorded </w:t>
        </w:r>
      </w:ins>
      <w:r>
        <w:t xml:space="preserve">or the data for that sample reported with appropriate data </w:t>
      </w:r>
      <w:commentRangeStart w:id="661"/>
      <w:r>
        <w:t>qualifying codes</w:t>
      </w:r>
      <w:commentRangeEnd w:id="661"/>
      <w:r w:rsidR="00163302">
        <w:rPr>
          <w:rStyle w:val="CommentReference"/>
          <w:rFonts w:cs="Times New Roman"/>
        </w:rPr>
        <w:commentReference w:id="661"/>
      </w:r>
      <w:r>
        <w:t>.</w:t>
      </w:r>
    </w:p>
    <w:p w14:paraId="4B278D5D" w14:textId="77777777" w:rsidR="00027445" w:rsidRDefault="00027445">
      <w:pPr>
        <w:pStyle w:val="AAA-Level2"/>
        <w:tabs>
          <w:tab w:val="clear" w:pos="720"/>
          <w:tab w:val="clear" w:pos="1800"/>
          <w:tab w:val="clear" w:pos="2340"/>
          <w:tab w:val="clear" w:pos="2880"/>
          <w:tab w:val="left" w:pos="907"/>
          <w:tab w:val="left" w:pos="1987"/>
          <w:tab w:val="left" w:pos="2520"/>
        </w:tabs>
      </w:pPr>
    </w:p>
    <w:p w14:paraId="476701A7" w14:textId="77777777" w:rsidR="00027445" w:rsidRDefault="00027445">
      <w:pPr>
        <w:pStyle w:val="AAA-Level2"/>
        <w:tabs>
          <w:tab w:val="clear" w:pos="720"/>
          <w:tab w:val="clear" w:pos="1800"/>
          <w:tab w:val="clear" w:pos="2340"/>
          <w:tab w:val="clear" w:pos="2880"/>
          <w:tab w:val="left" w:pos="907"/>
          <w:tab w:val="left" w:pos="1987"/>
          <w:tab w:val="left" w:pos="2520"/>
        </w:tabs>
      </w:pPr>
      <w:r>
        <w:tab/>
        <w:t>c)</w:t>
      </w:r>
      <w:r>
        <w:tab/>
      </w:r>
      <w:commentRangeStart w:id="662"/>
      <w:commentRangeStart w:id="663"/>
      <w:r>
        <w:t>Surrogate Spikes</w:t>
      </w:r>
      <w:commentRangeEnd w:id="662"/>
      <w:r w:rsidR="00163302">
        <w:rPr>
          <w:rStyle w:val="CommentReference"/>
          <w:rFonts w:cs="Times New Roman"/>
        </w:rPr>
        <w:commentReference w:id="662"/>
      </w:r>
      <w:commentRangeEnd w:id="663"/>
      <w:r w:rsidR="005B2C40">
        <w:rPr>
          <w:rStyle w:val="CommentReference"/>
          <w:rFonts w:cs="Times New Roman"/>
        </w:rPr>
        <w:commentReference w:id="663"/>
      </w:r>
    </w:p>
    <w:p w14:paraId="55B732F1" w14:textId="77777777" w:rsidR="00027445" w:rsidRDefault="00027445">
      <w:pPr>
        <w:pStyle w:val="AAA-Level2"/>
        <w:tabs>
          <w:tab w:val="clear" w:pos="720"/>
          <w:tab w:val="clear" w:pos="1800"/>
          <w:tab w:val="clear" w:pos="2340"/>
          <w:tab w:val="clear" w:pos="2880"/>
          <w:tab w:val="left" w:pos="907"/>
          <w:tab w:val="left" w:pos="1987"/>
          <w:tab w:val="left" w:pos="2520"/>
        </w:tabs>
      </w:pPr>
    </w:p>
    <w:p w14:paraId="702A2821" w14:textId="742B3495" w:rsidR="00027445" w:rsidRDefault="00027445">
      <w:pPr>
        <w:pStyle w:val="AAA-Level2"/>
        <w:tabs>
          <w:tab w:val="clear" w:pos="720"/>
          <w:tab w:val="clear" w:pos="1800"/>
          <w:tab w:val="clear" w:pos="2340"/>
          <w:tab w:val="clear" w:pos="2880"/>
          <w:tab w:val="left" w:pos="907"/>
          <w:tab w:val="left" w:pos="1987"/>
          <w:tab w:val="left" w:pos="2520"/>
        </w:tabs>
      </w:pPr>
      <w:r>
        <w:tab/>
      </w:r>
      <w:r>
        <w:tab/>
        <w:t xml:space="preserve">The results are compared to the acceptance criteria as published in the mandated method. Where there are no established criteria, the laboratory shall determine internal criteria and document the method used to establish the limits. </w:t>
      </w:r>
      <w:commentRangeStart w:id="664"/>
      <w:r>
        <w:t>Surrogates outside the acceptance criteria shall be evaluated for the effect indicated for the individual sample results</w:t>
      </w:r>
      <w:commentRangeEnd w:id="664"/>
      <w:r w:rsidR="005B2C40">
        <w:rPr>
          <w:rStyle w:val="CommentReference"/>
          <w:rFonts w:cs="Times New Roman"/>
        </w:rPr>
        <w:commentReference w:id="664"/>
      </w:r>
      <w:r>
        <w:t xml:space="preserve">. The appropriate </w:t>
      </w:r>
      <w:del w:id="665" w:author="Tony Francis" w:date="2022-07-03T15:21:00Z">
        <w:r w:rsidDel="00625902">
          <w:delText xml:space="preserve">corrective </w:delText>
        </w:r>
      </w:del>
      <w:r>
        <w:t>action may be guided by the data quality objectives or other site-specific requirements. Results reported from analyses with surrogate recoveries outside the acceptance criteria shall include appropriate data qualifiers.</w:t>
      </w:r>
    </w:p>
    <w:p w14:paraId="1C527F5D" w14:textId="77777777" w:rsidR="00027445" w:rsidRDefault="00027445">
      <w:pPr>
        <w:tabs>
          <w:tab w:val="left" w:pos="907"/>
          <w:tab w:val="left" w:pos="1987"/>
          <w:tab w:val="left" w:pos="2520"/>
        </w:tabs>
        <w:ind w:left="900" w:hanging="900"/>
        <w:rPr>
          <w:rFonts w:ascii="Arial" w:hAnsi="Arial" w:cs="Arial"/>
          <w:sz w:val="20"/>
          <w:szCs w:val="20"/>
        </w:rPr>
      </w:pPr>
    </w:p>
    <w:p w14:paraId="23ECD28D" w14:textId="77777777" w:rsidR="00027445" w:rsidRDefault="00406720">
      <w:pPr>
        <w:pStyle w:val="AAA-Level1"/>
        <w:tabs>
          <w:tab w:val="clear" w:pos="720"/>
          <w:tab w:val="clear" w:pos="1260"/>
          <w:tab w:val="clear" w:pos="1800"/>
          <w:tab w:val="clear" w:pos="2340"/>
          <w:tab w:val="clear" w:pos="2880"/>
          <w:tab w:val="left" w:pos="907"/>
          <w:tab w:val="left" w:pos="1987"/>
          <w:tab w:val="left" w:pos="2520"/>
        </w:tabs>
        <w:ind w:left="900" w:hanging="900"/>
      </w:pPr>
      <w:r>
        <w:lastRenderedPageBreak/>
        <w:t>1.7.4</w:t>
      </w:r>
      <w:r w:rsidR="00027445">
        <w:tab/>
        <w:t>Sample Handling</w:t>
      </w:r>
    </w:p>
    <w:p w14:paraId="4F5634CD" w14:textId="77777777" w:rsidR="00027445" w:rsidRDefault="00027445">
      <w:pPr>
        <w:tabs>
          <w:tab w:val="left" w:pos="907"/>
          <w:tab w:val="left" w:pos="1987"/>
          <w:tab w:val="left" w:pos="2520"/>
        </w:tabs>
        <w:ind w:left="900" w:hanging="900"/>
        <w:rPr>
          <w:rFonts w:ascii="Arial" w:hAnsi="Arial" w:cs="Arial"/>
          <w:sz w:val="20"/>
          <w:szCs w:val="20"/>
        </w:rPr>
      </w:pPr>
    </w:p>
    <w:p w14:paraId="3934848C" w14:textId="6358889B" w:rsidR="00027445" w:rsidRDefault="00027445">
      <w:pPr>
        <w:pStyle w:val="AAA-Level2"/>
        <w:tabs>
          <w:tab w:val="clear" w:pos="720"/>
          <w:tab w:val="clear" w:pos="1800"/>
          <w:tab w:val="clear" w:pos="2340"/>
          <w:tab w:val="clear" w:pos="2880"/>
          <w:tab w:val="left" w:pos="907"/>
          <w:tab w:val="left" w:pos="1987"/>
          <w:tab w:val="left" w:pos="2520"/>
        </w:tabs>
      </w:pPr>
      <w:r>
        <w:tab/>
        <w:t>a)</w:t>
      </w:r>
      <w:r>
        <w:tab/>
        <w:t xml:space="preserve">All samples that require thermal preservation shall be considered acceptable if the </w:t>
      </w:r>
      <w:del w:id="666" w:author="Manzella, Joseph" w:date="2022-11-10T10:21:00Z">
        <w:r w:rsidDel="00DE4112">
          <w:delText xml:space="preserve">arrival </w:delText>
        </w:r>
      </w:del>
      <w:r>
        <w:t>temperature</w:t>
      </w:r>
      <w:ins w:id="667" w:author="Manzella, Joseph" w:date="2022-11-10T10:21:00Z">
        <w:r w:rsidR="00DE4112">
          <w:t xml:space="preserve"> upon receipt</w:t>
        </w:r>
      </w:ins>
      <w:r>
        <w:t xml:space="preserve"> of a representative sample container is </w:t>
      </w:r>
      <w:del w:id="668" w:author="Manzella, Joseph" w:date="2022-11-10T10:14:00Z">
        <w:r w:rsidDel="00D74F81">
          <w:delText xml:space="preserve">either </w:delText>
        </w:r>
      </w:del>
      <w:r>
        <w:t xml:space="preserve">within </w:t>
      </w:r>
      <w:del w:id="669" w:author="Manzella, Joseph" w:date="2022-11-10T10:14:00Z">
        <w:r w:rsidDel="00D74F81">
          <w:delText xml:space="preserve">2°C of the required temperature or </w:delText>
        </w:r>
      </w:del>
      <w:r>
        <w:t xml:space="preserve">the </w:t>
      </w:r>
      <w:commentRangeStart w:id="670"/>
      <w:r>
        <w:t>method</w:t>
      </w:r>
      <w:ins w:id="671" w:author="Manzella, Joseph" w:date="2022-11-10T10:13:00Z">
        <w:r w:rsidR="00D74F81">
          <w:t xml:space="preserve"> </w:t>
        </w:r>
      </w:ins>
      <w:ins w:id="672" w:author="Manzella, Joseph" w:date="2022-11-10T10:14:00Z">
        <w:r w:rsidR="00D74F81">
          <w:t>or program</w:t>
        </w:r>
      </w:ins>
      <w:r>
        <w:t xml:space="preserve"> specified </w:t>
      </w:r>
      <w:commentRangeEnd w:id="670"/>
      <w:r w:rsidR="00163302">
        <w:rPr>
          <w:rStyle w:val="CommentReference"/>
          <w:rFonts w:cs="Times New Roman"/>
        </w:rPr>
        <w:commentReference w:id="670"/>
      </w:r>
      <w:r>
        <w:t xml:space="preserve">range. For samples with a specified temperature of 4°C, samples with a temperature ranging from </w:t>
      </w:r>
      <w:commentRangeStart w:id="673"/>
      <w:r>
        <w:t xml:space="preserve">just above the freezing temperature of water </w:t>
      </w:r>
      <w:commentRangeEnd w:id="673"/>
      <w:r w:rsidR="00F10A86">
        <w:rPr>
          <w:rStyle w:val="CommentReference"/>
          <w:rFonts w:cs="Times New Roman"/>
        </w:rPr>
        <w:commentReference w:id="673"/>
      </w:r>
      <w:r>
        <w:t>to 6°C shall be acceptable.</w:t>
      </w:r>
      <w:ins w:id="674" w:author="Manzella, Joseph" w:date="2022-11-10T10:22:00Z">
        <w:r w:rsidR="00165E8A">
          <w:t xml:space="preserve">  The following exceptions </w:t>
        </w:r>
        <w:r w:rsidR="000E7A75">
          <w:t>are allowed:</w:t>
        </w:r>
      </w:ins>
    </w:p>
    <w:p w14:paraId="2ECDD42A" w14:textId="77777777" w:rsidR="00027445" w:rsidRDefault="00027445">
      <w:pPr>
        <w:pStyle w:val="AAA-Level2"/>
        <w:tabs>
          <w:tab w:val="clear" w:pos="720"/>
          <w:tab w:val="clear" w:pos="1800"/>
          <w:tab w:val="clear" w:pos="2340"/>
          <w:tab w:val="clear" w:pos="2880"/>
          <w:tab w:val="left" w:pos="907"/>
          <w:tab w:val="left" w:pos="1987"/>
          <w:tab w:val="left" w:pos="2520"/>
        </w:tabs>
      </w:pPr>
    </w:p>
    <w:p w14:paraId="295118EA" w14:textId="068258BE" w:rsidR="00027445" w:rsidRDefault="0033774D">
      <w:pPr>
        <w:pStyle w:val="AAA-Level3"/>
        <w:tabs>
          <w:tab w:val="clear" w:pos="2340"/>
          <w:tab w:val="clear" w:pos="2880"/>
          <w:tab w:val="left" w:pos="907"/>
          <w:tab w:val="left" w:pos="1440"/>
          <w:tab w:val="left" w:pos="1987"/>
          <w:tab w:val="left" w:pos="2520"/>
        </w:tabs>
        <w:ind w:left="1980" w:hanging="540"/>
      </w:pPr>
      <w:proofErr w:type="spellStart"/>
      <w:r>
        <w:t>i</w:t>
      </w:r>
      <w:proofErr w:type="spellEnd"/>
      <w:r>
        <w:t>.</w:t>
      </w:r>
      <w:r w:rsidR="00027445">
        <w:tab/>
        <w:t xml:space="preserve">Samples that are delivered to the laboratory on the same day they are collected may not meet the requirements of </w:t>
      </w:r>
      <w:r w:rsidR="009F4619">
        <w:t xml:space="preserve">Section </w:t>
      </w:r>
      <w:r w:rsidR="00ED54D7">
        <w:t>1.7.4</w:t>
      </w:r>
      <w:r w:rsidR="00027445">
        <w:t xml:space="preserve">.a. In these cases, the samples shall be considered acceptable if </w:t>
      </w:r>
      <w:ins w:id="675" w:author="Manzella, Joseph" w:date="2022-11-10T10:22:00Z">
        <w:r w:rsidR="00F76A23">
          <w:t xml:space="preserve">received with </w:t>
        </w:r>
      </w:ins>
      <w:ins w:id="676" w:author="Manzella, Joseph" w:date="2022-11-10T10:19:00Z">
        <w:r w:rsidR="00106715">
          <w:t>evidence of cooling.</w:t>
        </w:r>
      </w:ins>
      <w:ins w:id="677" w:author="Manzella, Joseph" w:date="2022-11-10T10:23:00Z">
        <w:r w:rsidR="00C276A9">
          <w:t xml:space="preserve">  </w:t>
        </w:r>
        <w:r w:rsidR="007E3785">
          <w:t>If applicable,</w:t>
        </w:r>
      </w:ins>
      <w:ins w:id="678" w:author="Manzella, Joseph" w:date="2022-11-10T10:24:00Z">
        <w:r w:rsidR="007E3785">
          <w:t xml:space="preserve"> such evidence shall be recorded by the laboratory.</w:t>
        </w:r>
      </w:ins>
      <w:ins w:id="679" w:author="Manzella, Joseph" w:date="2022-11-10T10:23:00Z">
        <w:r w:rsidR="00F76A23">
          <w:t xml:space="preserve"> </w:t>
        </w:r>
      </w:ins>
      <w:ins w:id="680" w:author="Manzella, Joseph" w:date="2022-11-10T10:19:00Z">
        <w:r w:rsidR="00106715">
          <w:t xml:space="preserve"> </w:t>
        </w:r>
      </w:ins>
      <w:del w:id="681" w:author="Manzella, Joseph" w:date="2022-11-10T10:20:00Z">
        <w:r w:rsidR="00027445" w:rsidDel="00DE4112">
          <w:delText xml:space="preserve">the samples were received </w:delText>
        </w:r>
        <w:commentRangeStart w:id="682"/>
        <w:commentRangeStart w:id="683"/>
        <w:r w:rsidR="00027445" w:rsidDel="00DE4112">
          <w:delText>on ice</w:delText>
        </w:r>
        <w:commentRangeEnd w:id="682"/>
        <w:r w:rsidR="00F10A86" w:rsidDel="00DE4112">
          <w:rPr>
            <w:rStyle w:val="CommentReference"/>
            <w:rFonts w:cs="Times New Roman"/>
          </w:rPr>
          <w:commentReference w:id="682"/>
        </w:r>
        <w:commentRangeEnd w:id="683"/>
        <w:r w:rsidR="00F97880" w:rsidDel="00DE4112">
          <w:rPr>
            <w:rStyle w:val="CommentReference"/>
            <w:rFonts w:cs="Times New Roman"/>
          </w:rPr>
          <w:commentReference w:id="683"/>
        </w:r>
        <w:r w:rsidR="00027445" w:rsidDel="00DE4112">
          <w:delText>.</w:delText>
        </w:r>
      </w:del>
    </w:p>
    <w:p w14:paraId="273591B1" w14:textId="77777777" w:rsidR="00027445" w:rsidRDefault="00027445">
      <w:pPr>
        <w:pStyle w:val="AAA-Level3"/>
        <w:tabs>
          <w:tab w:val="clear" w:pos="2340"/>
          <w:tab w:val="clear" w:pos="2880"/>
          <w:tab w:val="left" w:pos="907"/>
          <w:tab w:val="left" w:pos="1440"/>
          <w:tab w:val="left" w:pos="1987"/>
          <w:tab w:val="left" w:pos="2520"/>
        </w:tabs>
      </w:pPr>
    </w:p>
    <w:p w14:paraId="4D22EE1E" w14:textId="1AFB3198" w:rsidR="00FF7205" w:rsidRDefault="0033774D">
      <w:pPr>
        <w:pStyle w:val="AAA-Level3"/>
        <w:tabs>
          <w:tab w:val="clear" w:pos="2340"/>
          <w:tab w:val="clear" w:pos="2880"/>
          <w:tab w:val="left" w:pos="907"/>
          <w:tab w:val="left" w:pos="1440"/>
          <w:tab w:val="left" w:pos="1987"/>
          <w:tab w:val="left" w:pos="2520"/>
        </w:tabs>
        <w:ind w:left="1440" w:firstLine="0"/>
        <w:pPrChange w:id="684" w:author="Manzella, Joseph" w:date="2022-11-10T10:30:00Z">
          <w:pPr>
            <w:pStyle w:val="AAA-Level3"/>
            <w:tabs>
              <w:tab w:val="clear" w:pos="2340"/>
              <w:tab w:val="clear" w:pos="2880"/>
              <w:tab w:val="left" w:pos="907"/>
              <w:tab w:val="left" w:pos="1440"/>
              <w:tab w:val="left" w:pos="1987"/>
              <w:tab w:val="left" w:pos="2520"/>
            </w:tabs>
            <w:ind w:left="1980" w:hanging="540"/>
          </w:pPr>
        </w:pPrChange>
      </w:pPr>
      <w:del w:id="685" w:author="Manzella, Joseph" w:date="2022-11-10T10:30:00Z">
        <w:r w:rsidDel="000F7745">
          <w:delText>ii.</w:delText>
        </w:r>
      </w:del>
      <w:r w:rsidR="00027445">
        <w:tab/>
      </w:r>
      <w:commentRangeStart w:id="686"/>
      <w:del w:id="687" w:author="Manzella, Joseph" w:date="2022-11-10T10:29:00Z">
        <w:r w:rsidR="00027445" w:rsidDel="00DF7A56">
          <w:delText xml:space="preserve">If sample analysis </w:delText>
        </w:r>
        <w:commentRangeEnd w:id="686"/>
        <w:r w:rsidR="00AC4EC1" w:rsidDel="00DF7A56">
          <w:rPr>
            <w:rStyle w:val="CommentReference"/>
            <w:rFonts w:cs="Times New Roman"/>
          </w:rPr>
          <w:commentReference w:id="686"/>
        </w:r>
        <w:r w:rsidR="00027445" w:rsidDel="00DF7A56">
          <w:delText xml:space="preserve">is begun within </w:delText>
        </w:r>
        <w:r w:rsidR="009F4619" w:rsidDel="00DF7A56">
          <w:delText>fifteen (</w:delText>
        </w:r>
        <w:r w:rsidR="00027445" w:rsidDel="00DF7A56">
          <w:delText>15</w:delText>
        </w:r>
        <w:r w:rsidR="009F4619" w:rsidDel="00DF7A56">
          <w:delText>)</w:delText>
        </w:r>
        <w:r w:rsidR="00027445" w:rsidDel="00DF7A56">
          <w:delText xml:space="preserve"> minutes of collection, thermal preservation is not required.</w:delText>
        </w:r>
      </w:del>
      <w:r w:rsidR="00027445">
        <w:t xml:space="preserve"> </w:t>
      </w:r>
    </w:p>
    <w:p w14:paraId="5015E54A" w14:textId="77777777" w:rsidR="00FF7205" w:rsidRDefault="00FF7205">
      <w:pPr>
        <w:pStyle w:val="AAA-Level3"/>
        <w:tabs>
          <w:tab w:val="clear" w:pos="2340"/>
          <w:tab w:val="clear" w:pos="2880"/>
          <w:tab w:val="left" w:pos="907"/>
          <w:tab w:val="left" w:pos="1440"/>
          <w:tab w:val="left" w:pos="1987"/>
          <w:tab w:val="left" w:pos="2520"/>
        </w:tabs>
        <w:ind w:left="1980" w:hanging="540"/>
      </w:pPr>
    </w:p>
    <w:p w14:paraId="730A3367" w14:textId="7FFF1FF4" w:rsidR="00027445" w:rsidRDefault="0033774D">
      <w:pPr>
        <w:pStyle w:val="AAA-Level3"/>
        <w:tabs>
          <w:tab w:val="clear" w:pos="2340"/>
          <w:tab w:val="clear" w:pos="2880"/>
          <w:tab w:val="left" w:pos="907"/>
          <w:tab w:val="left" w:pos="1440"/>
          <w:tab w:val="left" w:pos="1987"/>
          <w:tab w:val="left" w:pos="2520"/>
        </w:tabs>
        <w:ind w:left="1980" w:hanging="540"/>
      </w:pPr>
      <w:r>
        <w:t>ii</w:t>
      </w:r>
      <w:del w:id="688" w:author="Manzella, Joseph" w:date="2022-11-10T10:30:00Z">
        <w:r w:rsidDel="000F7745">
          <w:delText>i</w:delText>
        </w:r>
      </w:del>
      <w:r>
        <w:t>.</w:t>
      </w:r>
      <w:r w:rsidR="00FF7205">
        <w:tab/>
      </w:r>
      <w:r w:rsidR="00027445">
        <w:t xml:space="preserve">Thermal preservation is not required in the field if the laboratory receives and refrigerates the sample </w:t>
      </w:r>
      <w:ins w:id="689" w:author="Manzella, Joseph" w:date="2022-11-10T10:28:00Z">
        <w:r w:rsidR="0086204D">
          <w:t xml:space="preserve">or begins sample analysis </w:t>
        </w:r>
      </w:ins>
      <w:r w:rsidR="00027445">
        <w:t xml:space="preserve">within </w:t>
      </w:r>
      <w:r w:rsidR="009F4619">
        <w:t>fifteen (</w:t>
      </w:r>
      <w:r w:rsidR="00027445">
        <w:t>15</w:t>
      </w:r>
      <w:r w:rsidR="009F4619">
        <w:t>)</w:t>
      </w:r>
      <w:r w:rsidR="00027445">
        <w:t xml:space="preserve"> minutes of collection.</w:t>
      </w:r>
    </w:p>
    <w:p w14:paraId="6962E95B" w14:textId="77777777" w:rsidR="00027445" w:rsidRDefault="00027445">
      <w:pPr>
        <w:pStyle w:val="AAA-Level3"/>
        <w:tabs>
          <w:tab w:val="clear" w:pos="2340"/>
          <w:tab w:val="clear" w:pos="2880"/>
          <w:tab w:val="left" w:pos="907"/>
          <w:tab w:val="left" w:pos="1440"/>
          <w:tab w:val="left" w:pos="1987"/>
          <w:tab w:val="left" w:pos="2520"/>
        </w:tabs>
        <w:ind w:left="1980" w:hanging="1980"/>
      </w:pPr>
    </w:p>
    <w:p w14:paraId="129F3A7A" w14:textId="31934FD3" w:rsidR="00027445" w:rsidRDefault="00027445">
      <w:pPr>
        <w:pStyle w:val="AAA-Level3"/>
        <w:tabs>
          <w:tab w:val="clear" w:pos="2340"/>
          <w:tab w:val="clear" w:pos="2880"/>
          <w:tab w:val="left" w:pos="907"/>
          <w:tab w:val="left" w:pos="1440"/>
          <w:tab w:val="left" w:pos="1620"/>
          <w:tab w:val="left" w:pos="2520"/>
        </w:tabs>
        <w:ind w:left="1440" w:hanging="720"/>
      </w:pPr>
      <w:r>
        <w:tab/>
        <w:t>b)</w:t>
      </w:r>
      <w:r>
        <w:tab/>
        <w:t>The laboratory shall implement procedures for checking sample preservation</w:t>
      </w:r>
      <w:del w:id="690" w:author="Manzella, Joseph" w:date="2022-11-10T10:32:00Z">
        <w:r w:rsidDel="00351FD2">
          <w:delText xml:space="preserve"> using </w:delText>
        </w:r>
        <w:commentRangeStart w:id="691"/>
        <w:r w:rsidDel="00351FD2">
          <w:delText>readily available</w:delText>
        </w:r>
        <w:commentRangeEnd w:id="691"/>
        <w:r w:rsidR="00AC4EC1" w:rsidDel="00351FD2">
          <w:rPr>
            <w:rStyle w:val="CommentReference"/>
            <w:rFonts w:cs="Times New Roman"/>
          </w:rPr>
          <w:commentReference w:id="691"/>
        </w:r>
        <w:r w:rsidDel="00351FD2">
          <w:delText xml:space="preserve"> techniques, </w:delText>
        </w:r>
        <w:commentRangeStart w:id="692"/>
        <w:r w:rsidDel="00351FD2">
          <w:delText>such as pH or chlorine</w:delText>
        </w:r>
        <w:commentRangeEnd w:id="692"/>
        <w:r w:rsidR="00AC4EC1" w:rsidDel="00351FD2">
          <w:rPr>
            <w:rStyle w:val="CommentReference"/>
            <w:rFonts w:cs="Times New Roman"/>
          </w:rPr>
          <w:commentReference w:id="692"/>
        </w:r>
        <w:r w:rsidDel="00351FD2">
          <w:delText>,</w:delText>
        </w:r>
      </w:del>
      <w:r>
        <w:t xml:space="preserve"> prior to or during sample preparation or analysis. An exception is allowed for volatile organic </w:t>
      </w:r>
      <w:r w:rsidR="00BE74DE">
        <w:t xml:space="preserve">analyte </w:t>
      </w:r>
      <w:r>
        <w:t>analyses; chemical preservation may be checked after analysis.</w:t>
      </w:r>
    </w:p>
    <w:p w14:paraId="01931BD0" w14:textId="77777777" w:rsidR="00027445" w:rsidRDefault="00027445" w:rsidP="00CF2605">
      <w:pPr>
        <w:pStyle w:val="AAA-Level3"/>
        <w:tabs>
          <w:tab w:val="clear" w:pos="2340"/>
          <w:tab w:val="clear" w:pos="2880"/>
          <w:tab w:val="left" w:pos="907"/>
          <w:tab w:val="left" w:pos="1440"/>
          <w:tab w:val="left" w:pos="1987"/>
          <w:tab w:val="left" w:pos="2520"/>
        </w:tabs>
        <w:ind w:left="0" w:firstLine="0"/>
      </w:pPr>
    </w:p>
    <w:sectPr w:rsidR="00027445" w:rsidSect="00050284">
      <w:headerReference w:type="even" r:id="rId18"/>
      <w:headerReference w:type="default" r:id="rId19"/>
      <w:headerReference w:type="first" r:id="rId20"/>
      <w:pgSz w:w="12240" w:h="15840" w:code="1"/>
      <w:pgMar w:top="1080" w:right="1080" w:bottom="936" w:left="1440" w:header="936" w:footer="93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helle Wade" w:date="2021-05-13T11:08:00Z" w:initials="MW">
    <w:p w14:paraId="6588FD43" w14:textId="77777777" w:rsidR="00934226" w:rsidRDefault="00934226">
      <w:pPr>
        <w:pStyle w:val="CommentText"/>
      </w:pPr>
      <w:r>
        <w:rPr>
          <w:rStyle w:val="CommentReference"/>
        </w:rPr>
        <w:annotationRef/>
      </w:r>
      <w:r w:rsidR="00155C31">
        <w:t xml:space="preserve">Some changes will need to be addressed </w:t>
      </w:r>
    </w:p>
    <w:p w14:paraId="5368E588" w14:textId="77777777" w:rsidR="00302F5F" w:rsidRDefault="00302F5F">
      <w:pPr>
        <w:pStyle w:val="CommentText"/>
      </w:pPr>
    </w:p>
    <w:p w14:paraId="7A3A6559" w14:textId="77777777" w:rsidR="00302F5F" w:rsidRDefault="00302F5F">
      <w:pPr>
        <w:pStyle w:val="CommentText"/>
      </w:pPr>
      <w:r>
        <w:t>Validation/Verification in Glossary?  If not may need new definitions</w:t>
      </w:r>
    </w:p>
    <w:p w14:paraId="2D4F0A75" w14:textId="77777777" w:rsidR="003174A0" w:rsidRDefault="003174A0">
      <w:pPr>
        <w:pStyle w:val="CommentText"/>
      </w:pPr>
    </w:p>
    <w:p w14:paraId="4C50FF8C" w14:textId="77777777" w:rsidR="003174A0" w:rsidRDefault="003174A0">
      <w:pPr>
        <w:pStyle w:val="CommentText"/>
      </w:pPr>
      <w:r>
        <w:t>May be changes from Glossary Committee</w:t>
      </w:r>
    </w:p>
    <w:p w14:paraId="5A687DEB" w14:textId="77777777" w:rsidR="00302F5F" w:rsidRDefault="00302F5F">
      <w:pPr>
        <w:pStyle w:val="CommentText"/>
      </w:pPr>
    </w:p>
  </w:comment>
  <w:comment w:id="2" w:author="Michelle Wade" w:date="2021-05-13T11:10:00Z" w:initials="MW">
    <w:p w14:paraId="75B374F6" w14:textId="77777777" w:rsidR="00B20FF2" w:rsidRDefault="00B20FF2">
      <w:pPr>
        <w:pStyle w:val="CommentText"/>
      </w:pPr>
      <w:r>
        <w:rPr>
          <w:rStyle w:val="CommentReference"/>
        </w:rPr>
        <w:annotationRef/>
      </w:r>
      <w:r>
        <w:t>This section will likely be removed</w:t>
      </w:r>
      <w:r w:rsidR="002E1D74">
        <w:t xml:space="preserve">.  The wording as it stands does not add to the standard. </w:t>
      </w:r>
    </w:p>
    <w:p w14:paraId="009B0459" w14:textId="77777777" w:rsidR="002E1D74" w:rsidRDefault="002E1D74">
      <w:pPr>
        <w:pStyle w:val="CommentText"/>
      </w:pPr>
    </w:p>
    <w:p w14:paraId="56026AED" w14:textId="77777777" w:rsidR="002E1D74" w:rsidRDefault="002E1D74">
      <w:pPr>
        <w:pStyle w:val="CommentText"/>
      </w:pPr>
      <w:r>
        <w:t>Method selection can be added into Method Validation and Method Verification (new section) when the Standard is revised.</w:t>
      </w:r>
    </w:p>
    <w:p w14:paraId="35CCE077" w14:textId="77777777" w:rsidR="002E1D74" w:rsidRDefault="002E1D74">
      <w:pPr>
        <w:pStyle w:val="CommentText"/>
      </w:pPr>
    </w:p>
    <w:p w14:paraId="0FCBF66C" w14:textId="77777777" w:rsidR="002E1D74" w:rsidRDefault="000F2A5A">
      <w:pPr>
        <w:pStyle w:val="CommentText"/>
      </w:pPr>
      <w:r>
        <w:t>Do we need to address selectivity as well?</w:t>
      </w:r>
      <w:r w:rsidR="00CC222D">
        <w:t xml:space="preserve"> Perhaps in an accompanying guidance document.</w:t>
      </w:r>
    </w:p>
    <w:p w14:paraId="1EB941C3" w14:textId="77777777" w:rsidR="000E1F81" w:rsidRDefault="000E1F81">
      <w:pPr>
        <w:pStyle w:val="CommentText"/>
      </w:pPr>
    </w:p>
    <w:p w14:paraId="441C95FB" w14:textId="77777777" w:rsidR="000E1F81" w:rsidRDefault="000E1F81">
      <w:pPr>
        <w:pStyle w:val="CommentText"/>
      </w:pPr>
      <w:r>
        <w:t>1.4 become verification?</w:t>
      </w:r>
    </w:p>
    <w:p w14:paraId="17B2843F" w14:textId="77777777" w:rsidR="000F2A5A" w:rsidRDefault="000F2A5A">
      <w:pPr>
        <w:pStyle w:val="CommentText"/>
      </w:pPr>
    </w:p>
    <w:p w14:paraId="368811FF" w14:textId="77777777" w:rsidR="003174A0" w:rsidRDefault="003174A0">
      <w:pPr>
        <w:pStyle w:val="CommentText"/>
      </w:pPr>
      <w:r>
        <w:t>QSEC is currently addressing some items we will need to consider as well</w:t>
      </w:r>
    </w:p>
  </w:comment>
  <w:comment w:id="3" w:author="Michelle Wade" w:date="2021-05-13T11:12:00Z" w:initials="MW">
    <w:p w14:paraId="1D272474" w14:textId="77777777" w:rsidR="000F2A5A" w:rsidRDefault="000F2A5A">
      <w:pPr>
        <w:pStyle w:val="CommentText"/>
      </w:pPr>
      <w:r>
        <w:rPr>
          <w:rStyle w:val="CommentReference"/>
        </w:rPr>
        <w:annotationRef/>
      </w:r>
      <w:r>
        <w:t xml:space="preserve">Need both Validation and Verification </w:t>
      </w:r>
    </w:p>
    <w:p w14:paraId="01AE2E31" w14:textId="77777777" w:rsidR="000E1F81" w:rsidRDefault="000E1F81">
      <w:pPr>
        <w:pStyle w:val="CommentText"/>
      </w:pPr>
    </w:p>
    <w:p w14:paraId="122EBC2F" w14:textId="77777777" w:rsidR="000E1F81" w:rsidRDefault="00D07F68">
      <w:pPr>
        <w:pStyle w:val="CommentText"/>
      </w:pPr>
      <w:r>
        <w:t>Extensive rewrites for validation.  Also verification.</w:t>
      </w:r>
    </w:p>
    <w:p w14:paraId="25F61B43" w14:textId="77777777" w:rsidR="000E1F81" w:rsidRDefault="000E1F81">
      <w:pPr>
        <w:pStyle w:val="CommentText"/>
      </w:pPr>
    </w:p>
    <w:p w14:paraId="6D80AF0E" w14:textId="77777777" w:rsidR="000E1F81" w:rsidRDefault="000E1F81">
      <w:pPr>
        <w:pStyle w:val="CommentText"/>
      </w:pPr>
    </w:p>
  </w:comment>
  <w:comment w:id="4" w:author="Michelle Wade" w:date="2021-05-13T11:14:00Z" w:initials="MW">
    <w:p w14:paraId="7CC8A47E" w14:textId="77777777" w:rsidR="00EF35D8" w:rsidRDefault="00D07F68">
      <w:pPr>
        <w:pStyle w:val="CommentText"/>
      </w:pPr>
      <w:r>
        <w:rPr>
          <w:rStyle w:val="CommentReference"/>
        </w:rPr>
        <w:annotationRef/>
      </w:r>
      <w:r w:rsidR="00EF35D8">
        <w:t>Make this its own section.</w:t>
      </w:r>
    </w:p>
    <w:p w14:paraId="385B7215" w14:textId="77777777" w:rsidR="00EF35D8" w:rsidRDefault="00EF35D8">
      <w:pPr>
        <w:pStyle w:val="CommentText"/>
      </w:pPr>
    </w:p>
    <w:p w14:paraId="2734504B" w14:textId="77777777" w:rsidR="00D07F68" w:rsidRDefault="00D07F68">
      <w:pPr>
        <w:pStyle w:val="CommentText"/>
      </w:pPr>
      <w:r>
        <w:t>Need extensive rewrites of thi</w:t>
      </w:r>
      <w:r w:rsidR="00EF35D8">
        <w:t>s section to make DL more in line with</w:t>
      </w:r>
      <w:r w:rsidR="002A0591">
        <w:t xml:space="preserve"> EPA procedures.</w:t>
      </w:r>
    </w:p>
    <w:p w14:paraId="1CF91DB9" w14:textId="77777777" w:rsidR="002A0591" w:rsidRDefault="002A0591">
      <w:pPr>
        <w:pStyle w:val="CommentText"/>
      </w:pPr>
    </w:p>
    <w:p w14:paraId="1BF5F8D5" w14:textId="77777777" w:rsidR="002A0591" w:rsidRDefault="002A0591">
      <w:pPr>
        <w:pStyle w:val="CommentText"/>
      </w:pPr>
    </w:p>
  </w:comment>
  <w:comment w:id="5" w:author="Michelle Wade" w:date="2021-05-13T11:16:00Z" w:initials="MW">
    <w:p w14:paraId="4657C6D0" w14:textId="77777777" w:rsidR="00BB0E01" w:rsidRDefault="00BB0E01">
      <w:pPr>
        <w:pStyle w:val="CommentText"/>
      </w:pPr>
      <w:r>
        <w:rPr>
          <w:rStyle w:val="CommentReference"/>
        </w:rPr>
        <w:annotationRef/>
      </w:r>
      <w:r w:rsidR="009A40FC" w:rsidRPr="009A40FC">
        <w:t>“grandfathering” of methods for use by the laboratory which will likely remain but some discussion in the module of legal defensibility of such aged verification/validation may be appropriate</w:t>
      </w:r>
    </w:p>
    <w:p w14:paraId="307305AF" w14:textId="77777777" w:rsidR="006C118E" w:rsidRDefault="006C118E">
      <w:pPr>
        <w:pStyle w:val="CommentText"/>
      </w:pPr>
    </w:p>
  </w:comment>
  <w:comment w:id="6" w:author="Michelle Wade" w:date="2021-05-13T11:17:00Z" w:initials="MW">
    <w:p w14:paraId="47ADE889" w14:textId="77777777" w:rsidR="009A40FC" w:rsidRDefault="009A40FC">
      <w:pPr>
        <w:pStyle w:val="CommentText"/>
      </w:pPr>
      <w:r>
        <w:rPr>
          <w:rStyle w:val="CommentReference"/>
        </w:rPr>
        <w:annotationRef/>
      </w:r>
      <w:r>
        <w:t xml:space="preserve">Inappropriate in </w:t>
      </w:r>
      <w:r w:rsidR="00A72A46">
        <w:t>Standard – move to a guidance document?</w:t>
      </w:r>
    </w:p>
    <w:p w14:paraId="75BEA110" w14:textId="77777777" w:rsidR="00A72A46" w:rsidRDefault="00A72A46">
      <w:pPr>
        <w:pStyle w:val="CommentText"/>
      </w:pPr>
    </w:p>
    <w:p w14:paraId="2D35E617" w14:textId="77777777" w:rsidR="00A72A46" w:rsidRDefault="00A72A46">
      <w:pPr>
        <w:pStyle w:val="CommentText"/>
      </w:pPr>
      <w:r>
        <w:t>Reworded for clarity.</w:t>
      </w:r>
    </w:p>
    <w:p w14:paraId="07C8BCD4" w14:textId="77777777" w:rsidR="00A72A46" w:rsidRDefault="00A72A46">
      <w:pPr>
        <w:pStyle w:val="CommentText"/>
      </w:pPr>
    </w:p>
    <w:p w14:paraId="3B00B488" w14:textId="77777777" w:rsidR="00A72A46" w:rsidRDefault="00A72A46">
      <w:pPr>
        <w:pStyle w:val="CommentText"/>
      </w:pPr>
      <w:r>
        <w:t>Remove examples</w:t>
      </w:r>
    </w:p>
    <w:p w14:paraId="251AA2FE" w14:textId="77777777" w:rsidR="00A72A46" w:rsidRDefault="00A72A46">
      <w:pPr>
        <w:pStyle w:val="CommentText"/>
      </w:pPr>
    </w:p>
  </w:comment>
  <w:comment w:id="7" w:author="TNI Meeting PC" w:date="2021-08-02T17:53:00Z" w:initials="TMP">
    <w:p w14:paraId="09EBBF19" w14:textId="77777777" w:rsidR="003174A0" w:rsidRDefault="003174A0">
      <w:pPr>
        <w:pStyle w:val="CommentText"/>
      </w:pPr>
      <w:r>
        <w:rPr>
          <w:rStyle w:val="CommentReference"/>
        </w:rPr>
        <w:annotationRef/>
      </w:r>
      <w:r>
        <w:t xml:space="preserve">Needs to tie into validation/verification.  </w:t>
      </w:r>
    </w:p>
    <w:p w14:paraId="340EC6DF" w14:textId="77777777" w:rsidR="003174A0" w:rsidRDefault="003174A0">
      <w:pPr>
        <w:pStyle w:val="CommentText"/>
      </w:pPr>
    </w:p>
    <w:p w14:paraId="35F039F8" w14:textId="77777777" w:rsidR="003174A0" w:rsidRDefault="003174A0">
      <w:pPr>
        <w:pStyle w:val="CommentText"/>
      </w:pPr>
      <w:r>
        <w:t>Maybe move somewhere else?</w:t>
      </w:r>
    </w:p>
    <w:p w14:paraId="5BECBA94" w14:textId="77777777" w:rsidR="003174A0" w:rsidRDefault="003174A0">
      <w:pPr>
        <w:pStyle w:val="CommentText"/>
      </w:pPr>
    </w:p>
  </w:comment>
  <w:comment w:id="8" w:author="Michelle Wade" w:date="2021-05-13T11:18:00Z" w:initials="MW">
    <w:p w14:paraId="23BEB7A7" w14:textId="77777777" w:rsidR="00830EF5" w:rsidRDefault="00830EF5">
      <w:pPr>
        <w:pStyle w:val="CommentText"/>
      </w:pPr>
      <w:r>
        <w:rPr>
          <w:rStyle w:val="CommentReference"/>
        </w:rPr>
        <w:annotationRef/>
      </w:r>
      <w:r>
        <w:t>Rewrite all of this per previous discussion.</w:t>
      </w:r>
    </w:p>
    <w:p w14:paraId="66984D1E" w14:textId="77777777" w:rsidR="00830EF5" w:rsidRDefault="00830EF5">
      <w:pPr>
        <w:pStyle w:val="CommentText"/>
      </w:pPr>
    </w:p>
    <w:p w14:paraId="7BD374BA" w14:textId="77777777" w:rsidR="00830EF5" w:rsidRDefault="00830EF5">
      <w:pPr>
        <w:pStyle w:val="CommentText"/>
      </w:pPr>
      <w:r>
        <w:t>Lab DOCs v. Analyst DOC?</w:t>
      </w:r>
    </w:p>
    <w:p w14:paraId="7A31F4EF" w14:textId="77777777" w:rsidR="00830EF5" w:rsidRDefault="00830EF5">
      <w:pPr>
        <w:pStyle w:val="CommentText"/>
      </w:pPr>
    </w:p>
  </w:comment>
  <w:comment w:id="11" w:author="Paul Junio" w:date="2022-01-19T16:52:00Z" w:initials="PJ">
    <w:p w14:paraId="1338E67D" w14:textId="39BD33BF" w:rsidR="002C501D" w:rsidRDefault="002C501D">
      <w:pPr>
        <w:pStyle w:val="CommentText"/>
      </w:pPr>
      <w:r>
        <w:rPr>
          <w:rStyle w:val="CommentReference"/>
        </w:rPr>
        <w:annotationRef/>
      </w:r>
      <w:r>
        <w:t>Lots of non-regulation language</w:t>
      </w:r>
    </w:p>
  </w:comment>
  <w:comment w:id="12" w:author="TNI Meeting PC" w:date="2021-08-02T19:34:00Z" w:initials="TMP">
    <w:p w14:paraId="698E6E48" w14:textId="77777777" w:rsidR="0019309C" w:rsidRDefault="0019309C">
      <w:pPr>
        <w:pStyle w:val="CommentText"/>
      </w:pPr>
      <w:r>
        <w:rPr>
          <w:rStyle w:val="CommentReference"/>
        </w:rPr>
        <w:annotationRef/>
      </w:r>
      <w:r>
        <w:t>Consider the number of calibration points?</w:t>
      </w:r>
    </w:p>
  </w:comment>
  <w:comment w:id="13" w:author="TNI Meeting PC" w:date="2021-08-02T18:36:00Z" w:initials="TMP">
    <w:p w14:paraId="1829AAEF" w14:textId="77777777" w:rsidR="00A73A5F" w:rsidRDefault="00A73A5F">
      <w:pPr>
        <w:pStyle w:val="CommentText"/>
      </w:pPr>
      <w:r>
        <w:rPr>
          <w:rStyle w:val="CommentReference"/>
        </w:rPr>
        <w:annotationRef/>
      </w:r>
      <w:r>
        <w:t>An acceptable initial calibration must be established before analyzing samples.</w:t>
      </w:r>
    </w:p>
    <w:p w14:paraId="118F4016" w14:textId="77777777" w:rsidR="00A73A5F" w:rsidRDefault="00A73A5F">
      <w:pPr>
        <w:pStyle w:val="CommentText"/>
      </w:pPr>
    </w:p>
    <w:p w14:paraId="3F9A3461" w14:textId="77777777" w:rsidR="00A73A5F" w:rsidRDefault="00A73A5F">
      <w:pPr>
        <w:pStyle w:val="CommentText"/>
      </w:pPr>
      <w:r>
        <w:t>Rethink “associated with” to make it clearer.</w:t>
      </w:r>
    </w:p>
    <w:p w14:paraId="19D84369" w14:textId="77777777" w:rsidR="00A73A5F" w:rsidRDefault="00A73A5F">
      <w:pPr>
        <w:pStyle w:val="CommentText"/>
      </w:pPr>
    </w:p>
    <w:p w14:paraId="189EC247" w14:textId="77777777" w:rsidR="00A73A5F" w:rsidRDefault="00A73A5F">
      <w:pPr>
        <w:pStyle w:val="CommentText"/>
      </w:pPr>
      <w:r>
        <w:t xml:space="preserve">Associated with – implies the one that you used.  </w:t>
      </w:r>
    </w:p>
    <w:p w14:paraId="1D8FDAF0" w14:textId="77777777" w:rsidR="00A73A5F" w:rsidRDefault="00A73A5F">
      <w:pPr>
        <w:pStyle w:val="CommentText"/>
      </w:pPr>
    </w:p>
    <w:p w14:paraId="32CEE50E" w14:textId="77777777" w:rsidR="00A73A5F" w:rsidRDefault="00A73A5F">
      <w:pPr>
        <w:pStyle w:val="CommentText"/>
      </w:pPr>
      <w:r>
        <w:t>“traceable”  “linked”</w:t>
      </w:r>
    </w:p>
    <w:p w14:paraId="463628F2" w14:textId="77777777" w:rsidR="00A73A5F" w:rsidRDefault="00A73A5F">
      <w:pPr>
        <w:pStyle w:val="CommentText"/>
      </w:pPr>
    </w:p>
    <w:p w14:paraId="26CDA41B" w14:textId="77777777" w:rsidR="00A73A5F" w:rsidRDefault="00A73A5F">
      <w:pPr>
        <w:pStyle w:val="CommentText"/>
      </w:pPr>
      <w:r>
        <w:t>“Most recent calibration curve”</w:t>
      </w:r>
    </w:p>
    <w:p w14:paraId="3A1D71A2" w14:textId="77777777" w:rsidR="00A73A5F" w:rsidRDefault="00A73A5F">
      <w:pPr>
        <w:pStyle w:val="CommentText"/>
      </w:pPr>
    </w:p>
    <w:p w14:paraId="169D14D1" w14:textId="77777777" w:rsidR="00A73A5F" w:rsidRDefault="00A73A5F">
      <w:pPr>
        <w:pStyle w:val="CommentText"/>
      </w:pPr>
      <w:r>
        <w:t>Sample results not just samples</w:t>
      </w:r>
    </w:p>
    <w:p w14:paraId="23345BE9" w14:textId="77777777" w:rsidR="00A73A5F" w:rsidRDefault="00A73A5F">
      <w:pPr>
        <w:pStyle w:val="CommentText"/>
      </w:pPr>
    </w:p>
    <w:p w14:paraId="2AB6C626" w14:textId="77777777" w:rsidR="00D9418C" w:rsidRDefault="00D9418C">
      <w:pPr>
        <w:pStyle w:val="CommentText"/>
      </w:pPr>
      <w:r>
        <w:t>Check with QSEC wording</w:t>
      </w:r>
    </w:p>
  </w:comment>
  <w:comment w:id="14" w:author="TNI Meeting PC" w:date="2021-08-02T18:51:00Z" w:initials="TMP">
    <w:p w14:paraId="40DC64BD" w14:textId="77777777" w:rsidR="00D9418C" w:rsidRDefault="00D9418C">
      <w:pPr>
        <w:pStyle w:val="CommentText"/>
      </w:pPr>
      <w:r>
        <w:rPr>
          <w:rStyle w:val="CommentReference"/>
        </w:rPr>
        <w:annotationRef/>
      </w:r>
      <w:r>
        <w:t>Reword</w:t>
      </w:r>
    </w:p>
    <w:p w14:paraId="621184B2" w14:textId="77777777" w:rsidR="00D9418C" w:rsidRDefault="00D9418C">
      <w:pPr>
        <w:pStyle w:val="CommentText"/>
      </w:pPr>
    </w:p>
    <w:p w14:paraId="551C78EE" w14:textId="77777777" w:rsidR="00D9418C" w:rsidRDefault="00D9418C">
      <w:pPr>
        <w:pStyle w:val="CommentText"/>
      </w:pPr>
      <w:r>
        <w:t>“needed to document”</w:t>
      </w:r>
    </w:p>
  </w:comment>
  <w:comment w:id="15" w:author="TNI Meeting PC" w:date="2021-08-02T18:41:00Z" w:initials="TMP">
    <w:p w14:paraId="40581B40" w14:textId="77777777" w:rsidR="00A73A5F" w:rsidRDefault="00A73A5F">
      <w:pPr>
        <w:pStyle w:val="CommentText"/>
      </w:pPr>
      <w:r>
        <w:rPr>
          <w:rStyle w:val="CommentReference"/>
        </w:rPr>
        <w:annotationRef/>
      </w:r>
      <w:r>
        <w:t>Remove – doesn’t add anything to the standard.</w:t>
      </w:r>
    </w:p>
    <w:p w14:paraId="0F1A4975" w14:textId="77777777" w:rsidR="00A73A5F" w:rsidRDefault="00A73A5F">
      <w:pPr>
        <w:pStyle w:val="CommentText"/>
      </w:pPr>
    </w:p>
  </w:comment>
  <w:comment w:id="16" w:author="Paul Junio" w:date="2022-01-19T16:57:00Z" w:initials="PJ">
    <w:p w14:paraId="645C441F" w14:textId="02CA276B" w:rsidR="0002685C" w:rsidRDefault="0002685C">
      <w:pPr>
        <w:pStyle w:val="CommentText"/>
      </w:pPr>
      <w:r>
        <w:rPr>
          <w:rStyle w:val="CommentReference"/>
        </w:rPr>
        <w:annotationRef/>
      </w:r>
      <w:r>
        <w:t>Make sure is consistent with future “SOP” language</w:t>
      </w:r>
    </w:p>
  </w:comment>
  <w:comment w:id="17" w:author="Paul Junio" w:date="2022-01-19T16:57:00Z" w:initials="PJ">
    <w:p w14:paraId="140F705F" w14:textId="6493FC72" w:rsidR="0002685C" w:rsidRDefault="0002685C">
      <w:pPr>
        <w:pStyle w:val="CommentText"/>
      </w:pPr>
      <w:r>
        <w:rPr>
          <w:rStyle w:val="CommentReference"/>
        </w:rPr>
        <w:annotationRef/>
      </w:r>
      <w:r>
        <w:t xml:space="preserve">Already required, redundant </w:t>
      </w:r>
    </w:p>
  </w:comment>
  <w:comment w:id="18" w:author="TNI Meeting PC" w:date="2021-08-02T18:44:00Z" w:initials="TMP">
    <w:p w14:paraId="7E80D3DC" w14:textId="77777777" w:rsidR="00A73A5F" w:rsidRDefault="00A73A5F">
      <w:pPr>
        <w:pStyle w:val="CommentText"/>
      </w:pPr>
      <w:r>
        <w:rPr>
          <w:rStyle w:val="CommentReference"/>
        </w:rPr>
        <w:annotationRef/>
      </w:r>
      <w:r>
        <w:t>What does sufficient mean?</w:t>
      </w:r>
    </w:p>
  </w:comment>
  <w:comment w:id="19" w:author="Paul Junio" w:date="2022-01-19T17:00:00Z" w:initials="PJ">
    <w:p w14:paraId="508A7BD3" w14:textId="417372CC" w:rsidR="002C775A" w:rsidRDefault="002C775A">
      <w:pPr>
        <w:pStyle w:val="CommentText"/>
      </w:pPr>
      <w:r>
        <w:rPr>
          <w:rStyle w:val="CommentReference"/>
        </w:rPr>
        <w:annotationRef/>
      </w:r>
      <w:r>
        <w:t>Make it a note? Or include actual requirements?</w:t>
      </w:r>
    </w:p>
  </w:comment>
  <w:comment w:id="20" w:author="TNI Meeting PC" w:date="2021-08-02T18:43:00Z" w:initials="TMP">
    <w:p w14:paraId="2F4C8E44" w14:textId="77777777" w:rsidR="00A73A5F" w:rsidRDefault="00A73A5F">
      <w:pPr>
        <w:pStyle w:val="CommentText"/>
      </w:pPr>
      <w:r>
        <w:rPr>
          <w:rStyle w:val="CommentReference"/>
        </w:rPr>
        <w:annotationRef/>
      </w:r>
      <w:r>
        <w:t>Remove?  Too many words</w:t>
      </w:r>
    </w:p>
    <w:p w14:paraId="26FA9D8C" w14:textId="77777777" w:rsidR="00A73A5F" w:rsidRDefault="00A73A5F">
      <w:pPr>
        <w:pStyle w:val="CommentText"/>
      </w:pPr>
    </w:p>
    <w:p w14:paraId="777ACB57" w14:textId="77777777" w:rsidR="00A73A5F" w:rsidRDefault="00A73A5F">
      <w:pPr>
        <w:pStyle w:val="CommentText"/>
      </w:pPr>
      <w:r>
        <w:t>Guidance document?</w:t>
      </w:r>
    </w:p>
    <w:p w14:paraId="3CD7AD62" w14:textId="77777777" w:rsidR="00A73A5F" w:rsidRDefault="00A73A5F">
      <w:pPr>
        <w:pStyle w:val="CommentText"/>
      </w:pPr>
    </w:p>
    <w:p w14:paraId="39236E48" w14:textId="77777777" w:rsidR="00A73A5F" w:rsidRDefault="00A73A5F">
      <w:pPr>
        <w:pStyle w:val="CommentText"/>
      </w:pPr>
      <w:r>
        <w:t xml:space="preserve">Remove sufficient or “eg” </w:t>
      </w:r>
    </w:p>
    <w:p w14:paraId="1F4A864B" w14:textId="77777777" w:rsidR="00A73A5F" w:rsidRDefault="00A73A5F">
      <w:pPr>
        <w:pStyle w:val="CommentText"/>
      </w:pPr>
    </w:p>
    <w:p w14:paraId="090E9F53" w14:textId="77777777" w:rsidR="00A73A5F" w:rsidRDefault="00A73A5F">
      <w:pPr>
        <w:pStyle w:val="CommentText"/>
      </w:pPr>
      <w:r>
        <w:t xml:space="preserve">Are the items all that we see need to be there.  Include RE and RSE.  </w:t>
      </w:r>
    </w:p>
    <w:p w14:paraId="1102EFD9" w14:textId="77777777" w:rsidR="00D9418C" w:rsidRDefault="00D9418C">
      <w:pPr>
        <w:pStyle w:val="CommentText"/>
      </w:pPr>
    </w:p>
    <w:p w14:paraId="38B81041" w14:textId="77777777" w:rsidR="00D9418C" w:rsidRDefault="00D9418C">
      <w:pPr>
        <w:pStyle w:val="CommentText"/>
      </w:pPr>
      <w:r>
        <w:t>“a minimum” or “including but not limited to”</w:t>
      </w:r>
    </w:p>
    <w:p w14:paraId="08545ED7" w14:textId="77777777" w:rsidR="00D9418C" w:rsidRDefault="00D9418C">
      <w:pPr>
        <w:pStyle w:val="CommentText"/>
      </w:pPr>
    </w:p>
    <w:p w14:paraId="27C70DB0" w14:textId="77777777" w:rsidR="00D9418C" w:rsidRDefault="00D9418C">
      <w:pPr>
        <w:pStyle w:val="CommentText"/>
      </w:pPr>
      <w:r>
        <w:t>Is analyst really needed to reconstruct the calibration?</w:t>
      </w:r>
    </w:p>
    <w:p w14:paraId="1A64D987" w14:textId="77777777" w:rsidR="00D9418C" w:rsidRDefault="00D9418C">
      <w:pPr>
        <w:pStyle w:val="CommentText"/>
      </w:pPr>
    </w:p>
    <w:p w14:paraId="29F9D98D" w14:textId="77777777" w:rsidR="00D9418C" w:rsidRDefault="00D9418C">
      <w:pPr>
        <w:pStyle w:val="CommentText"/>
      </w:pPr>
      <w:r>
        <w:t>Required records for initial calibration?  Should this go somewhere else? Change order?</w:t>
      </w:r>
    </w:p>
    <w:p w14:paraId="711BB0F7" w14:textId="77777777" w:rsidR="00A73A5F" w:rsidRDefault="00A73A5F">
      <w:pPr>
        <w:pStyle w:val="CommentText"/>
      </w:pPr>
    </w:p>
  </w:comment>
  <w:comment w:id="21" w:author="Paul Junio" w:date="2022-01-19T17:05:00Z" w:initials="PJ">
    <w:p w14:paraId="6AFDB215" w14:textId="2D696919" w:rsidR="00795080" w:rsidRDefault="00795080">
      <w:pPr>
        <w:pStyle w:val="CommentText"/>
      </w:pPr>
      <w:r>
        <w:rPr>
          <w:rStyle w:val="CommentReference"/>
        </w:rPr>
        <w:annotationRef/>
      </w:r>
      <w:r>
        <w:t>Link with 1.7.1.1.e.v.a</w:t>
      </w:r>
    </w:p>
  </w:comment>
  <w:comment w:id="22" w:author="Paul Junio" w:date="2022-01-19T17:03:00Z" w:initials="PJ">
    <w:p w14:paraId="68ABCC1F" w14:textId="1341E78A" w:rsidR="002C775A" w:rsidRDefault="002C775A">
      <w:pPr>
        <w:pStyle w:val="CommentText"/>
      </w:pPr>
      <w:r>
        <w:rPr>
          <w:rStyle w:val="CommentReference"/>
        </w:rPr>
        <w:annotationRef/>
      </w:r>
      <w:r>
        <w:t>Same instrument…</w:t>
      </w:r>
    </w:p>
  </w:comment>
  <w:comment w:id="23" w:author="TNI Meeting PC" w:date="2021-08-02T18:54:00Z" w:initials="TMP">
    <w:p w14:paraId="4E60DD27" w14:textId="77777777" w:rsidR="00D9418C" w:rsidRDefault="00D9418C">
      <w:pPr>
        <w:pStyle w:val="CommentText"/>
      </w:pPr>
      <w:r>
        <w:rPr>
          <w:rStyle w:val="CommentReference"/>
        </w:rPr>
        <w:annotationRef/>
      </w:r>
      <w:r>
        <w:t>acceptable</w:t>
      </w:r>
    </w:p>
  </w:comment>
  <w:comment w:id="24" w:author="TNI Meeting PC" w:date="2021-08-02T18:55:00Z" w:initials="TMP">
    <w:p w14:paraId="751110E2" w14:textId="77777777" w:rsidR="00D9418C" w:rsidRDefault="00D9418C">
      <w:pPr>
        <w:pStyle w:val="CommentText"/>
      </w:pPr>
      <w:r>
        <w:rPr>
          <w:rStyle w:val="CommentReference"/>
        </w:rPr>
        <w:annotationRef/>
      </w:r>
      <w:r>
        <w:t>some methods do differ – need to keep this</w:t>
      </w:r>
    </w:p>
  </w:comment>
  <w:comment w:id="25" w:author="Paul Junio" w:date="2022-01-19T17:09:00Z" w:initials="PJ">
    <w:p w14:paraId="46FA9D27" w14:textId="78EBEB4A" w:rsidR="00795080" w:rsidRDefault="00795080">
      <w:pPr>
        <w:pStyle w:val="CommentText"/>
      </w:pPr>
      <w:r>
        <w:rPr>
          <w:rStyle w:val="CommentReference"/>
        </w:rPr>
        <w:annotationRef/>
      </w:r>
      <w:r w:rsidR="00DF0A8F">
        <w:t>ISO 17025:2017, 6.5.2 deals with this. Redundant?</w:t>
      </w:r>
    </w:p>
  </w:comment>
  <w:comment w:id="26" w:author="TNI Meeting PC" w:date="2021-08-02T18:56:00Z" w:initials="TMP">
    <w:p w14:paraId="2AC1A7A3" w14:textId="77777777" w:rsidR="00D9418C" w:rsidRDefault="00D9418C">
      <w:pPr>
        <w:pStyle w:val="CommentText"/>
      </w:pPr>
      <w:r>
        <w:rPr>
          <w:rStyle w:val="CommentReference"/>
        </w:rPr>
        <w:annotationRef/>
      </w:r>
      <w:r>
        <w:t>redundant to 5.6.2 V1M2</w:t>
      </w:r>
      <w:r w:rsidR="00BE2F11">
        <w:t xml:space="preserve"> of 2016 TNI Rev 2.1</w:t>
      </w:r>
    </w:p>
  </w:comment>
  <w:comment w:id="27" w:author="TNI Meeting PC" w:date="2021-08-02T18:58:00Z" w:initials="TMP">
    <w:p w14:paraId="6248E3AA" w14:textId="77777777" w:rsidR="00BE2F11" w:rsidRDefault="00BE2F11">
      <w:pPr>
        <w:pStyle w:val="CommentText"/>
      </w:pPr>
      <w:r>
        <w:rPr>
          <w:rStyle w:val="CommentReference"/>
        </w:rPr>
        <w:annotationRef/>
      </w:r>
      <w:r>
        <w:t>except as noted below</w:t>
      </w:r>
    </w:p>
  </w:comment>
  <w:comment w:id="28" w:author="TNI Meeting PC" w:date="2021-08-02T18:59:00Z" w:initials="TMP">
    <w:p w14:paraId="2152ED97" w14:textId="77777777" w:rsidR="00BE2F11" w:rsidRDefault="00BE2F11">
      <w:pPr>
        <w:pStyle w:val="CommentText"/>
      </w:pPr>
      <w:r>
        <w:rPr>
          <w:rStyle w:val="CommentReference"/>
        </w:rPr>
        <w:annotationRef/>
      </w:r>
      <w:r>
        <w:t>inconsistent language – editorial revisions for consistency</w:t>
      </w:r>
    </w:p>
    <w:p w14:paraId="057184DD" w14:textId="77777777" w:rsidR="00BE2F11" w:rsidRDefault="00BE2F11">
      <w:pPr>
        <w:pStyle w:val="CommentText"/>
      </w:pPr>
    </w:p>
    <w:p w14:paraId="6F02BEF1" w14:textId="77777777" w:rsidR="00BE2F11" w:rsidRDefault="00BE2F11">
      <w:pPr>
        <w:pStyle w:val="CommentText"/>
      </w:pPr>
      <w:r>
        <w:t>remove last sentence???</w:t>
      </w:r>
    </w:p>
  </w:comment>
  <w:comment w:id="29" w:author="Paul Junio" w:date="2022-01-19T17:13:00Z" w:initials="PJ">
    <w:p w14:paraId="6C988D97" w14:textId="4371808C" w:rsidR="00DF0A8F" w:rsidRDefault="00DF0A8F">
      <w:pPr>
        <w:pStyle w:val="CommentText"/>
      </w:pPr>
      <w:r>
        <w:rPr>
          <w:rStyle w:val="CommentReference"/>
        </w:rPr>
        <w:annotationRef/>
      </w:r>
      <w:r>
        <w:t>Needed?</w:t>
      </w:r>
    </w:p>
  </w:comment>
  <w:comment w:id="30" w:author="TNI Meeting PC" w:date="2021-08-02T19:02:00Z" w:initials="TMP">
    <w:p w14:paraId="57640747" w14:textId="77777777" w:rsidR="00BE2F11" w:rsidRDefault="00BE2F11">
      <w:pPr>
        <w:pStyle w:val="CommentText"/>
      </w:pPr>
      <w:r>
        <w:rPr>
          <w:rStyle w:val="CommentReference"/>
        </w:rPr>
        <w:annotationRef/>
      </w:r>
      <w:r>
        <w:t>Word smith?  Can be confusing to analyst…</w:t>
      </w:r>
    </w:p>
  </w:comment>
  <w:comment w:id="31" w:author="Paul Junio" w:date="2022-01-19T17:13:00Z" w:initials="PJ">
    <w:p w14:paraId="43B9FFB1" w14:textId="0394D360" w:rsidR="00DF0A8F" w:rsidRDefault="00DF0A8F">
      <w:pPr>
        <w:pStyle w:val="CommentText"/>
      </w:pPr>
      <w:r>
        <w:rPr>
          <w:rStyle w:val="CommentReference"/>
        </w:rPr>
        <w:annotationRef/>
      </w:r>
      <w:r>
        <w:t>Most stringent?</w:t>
      </w:r>
    </w:p>
  </w:comment>
  <w:comment w:id="32" w:author="TNI Meeting PC" w:date="2021-08-02T19:06:00Z" w:initials="TMP">
    <w:p w14:paraId="33782601" w14:textId="77777777" w:rsidR="00D366C9" w:rsidRDefault="00D366C9">
      <w:pPr>
        <w:pStyle w:val="CommentText"/>
      </w:pPr>
      <w:r>
        <w:rPr>
          <w:rStyle w:val="CommentReference"/>
        </w:rPr>
        <w:annotationRef/>
      </w:r>
      <w:r>
        <w:t>Does this invalidate samples?</w:t>
      </w:r>
    </w:p>
    <w:p w14:paraId="2356CDD4" w14:textId="77777777" w:rsidR="00D366C9" w:rsidRDefault="00D366C9">
      <w:pPr>
        <w:pStyle w:val="CommentText"/>
      </w:pPr>
    </w:p>
    <w:p w14:paraId="54231335" w14:textId="77777777" w:rsidR="00D366C9" w:rsidRDefault="00D366C9">
      <w:pPr>
        <w:pStyle w:val="CommentText"/>
      </w:pPr>
      <w:r>
        <w:t>Why 24 hours?  Should it maybe be “if no changes have been made to the instrument” “prior to the end of the next work day”  “tie it to analytical event”  prior to the next “CCV”, “prior to next ICAL”</w:t>
      </w:r>
    </w:p>
    <w:p w14:paraId="60A4C63F" w14:textId="77777777" w:rsidR="00D366C9" w:rsidRDefault="00D366C9">
      <w:pPr>
        <w:pStyle w:val="CommentText"/>
      </w:pPr>
    </w:p>
    <w:p w14:paraId="2C56519A" w14:textId="77777777" w:rsidR="00D366C9" w:rsidRDefault="00D366C9">
      <w:pPr>
        <w:pStyle w:val="CommentText"/>
      </w:pPr>
      <w:r>
        <w:t>Tie it to analytical event rather than a timeframe.</w:t>
      </w:r>
    </w:p>
    <w:p w14:paraId="06855E4F" w14:textId="77777777" w:rsidR="00D366C9" w:rsidRDefault="00D366C9">
      <w:pPr>
        <w:pStyle w:val="CommentText"/>
      </w:pPr>
    </w:p>
    <w:p w14:paraId="457FBC9D" w14:textId="77777777" w:rsidR="00D366C9" w:rsidRDefault="00D366C9">
      <w:pPr>
        <w:pStyle w:val="CommentText"/>
      </w:pPr>
      <w:r>
        <w:t xml:space="preserve">“reprocess” – requanting it? Reanalyzing it? </w:t>
      </w:r>
    </w:p>
    <w:p w14:paraId="5073AA8D" w14:textId="77777777" w:rsidR="00D366C9" w:rsidRDefault="00D366C9">
      <w:pPr>
        <w:pStyle w:val="CommentText"/>
      </w:pPr>
    </w:p>
    <w:p w14:paraId="0062C30F" w14:textId="77777777" w:rsidR="00D366C9" w:rsidRDefault="00D366C9">
      <w:pPr>
        <w:pStyle w:val="CommentText"/>
      </w:pPr>
      <w:r>
        <w:t xml:space="preserve">Replace a single analyte standard – but it doesn’t change when ICAL was ran.  Requant ICV.  </w:t>
      </w:r>
    </w:p>
    <w:p w14:paraId="67E1D623" w14:textId="77777777" w:rsidR="00D366C9" w:rsidRDefault="00D366C9">
      <w:pPr>
        <w:pStyle w:val="CommentText"/>
      </w:pPr>
    </w:p>
    <w:p w14:paraId="5DE0E5B0" w14:textId="77777777" w:rsidR="00D366C9" w:rsidRDefault="00D366C9">
      <w:pPr>
        <w:pStyle w:val="CommentText"/>
      </w:pPr>
      <w:r>
        <w:t xml:space="preserve">Practical example?  Guidance document??? </w:t>
      </w:r>
    </w:p>
    <w:p w14:paraId="17D88B86" w14:textId="77777777" w:rsidR="00571A48" w:rsidRDefault="00571A48">
      <w:pPr>
        <w:pStyle w:val="CommentText"/>
      </w:pPr>
    </w:p>
    <w:p w14:paraId="696D4D72" w14:textId="77777777" w:rsidR="00571A48" w:rsidRDefault="00571A48">
      <w:pPr>
        <w:pStyle w:val="CommentText"/>
      </w:pPr>
      <w:r>
        <w:t xml:space="preserve">Maybe problematic? Do we need to reinject the ICV?  </w:t>
      </w:r>
    </w:p>
    <w:p w14:paraId="21411058" w14:textId="77777777" w:rsidR="00571A48" w:rsidRDefault="00571A48">
      <w:pPr>
        <w:pStyle w:val="CommentText"/>
      </w:pPr>
    </w:p>
    <w:p w14:paraId="581CB218" w14:textId="77777777" w:rsidR="00571A48" w:rsidRDefault="00571A48">
      <w:pPr>
        <w:pStyle w:val="CommentText"/>
      </w:pPr>
      <w:r>
        <w:t xml:space="preserve">Can this flow better?  </w:t>
      </w:r>
    </w:p>
    <w:p w14:paraId="5FE9306A" w14:textId="77777777" w:rsidR="00571A48" w:rsidRDefault="00571A48">
      <w:pPr>
        <w:pStyle w:val="CommentText"/>
      </w:pPr>
    </w:p>
    <w:p w14:paraId="0FF3295A" w14:textId="77777777" w:rsidR="00571A48" w:rsidRDefault="00571A48">
      <w:pPr>
        <w:pStyle w:val="CommentText"/>
      </w:pPr>
      <w:r>
        <w:t>“b” is redundant to ii above</w:t>
      </w:r>
    </w:p>
    <w:p w14:paraId="7E86292C" w14:textId="77777777" w:rsidR="00571A48" w:rsidRDefault="00571A48">
      <w:pPr>
        <w:pStyle w:val="CommentText"/>
      </w:pPr>
    </w:p>
    <w:p w14:paraId="7BE6881F" w14:textId="77777777" w:rsidR="00571A48" w:rsidRDefault="00571A48">
      <w:pPr>
        <w:pStyle w:val="CommentText"/>
      </w:pPr>
      <w:r>
        <w:t>EPA 8000</w:t>
      </w:r>
    </w:p>
  </w:comment>
  <w:comment w:id="33" w:author="TNI Meeting PC" w:date="2021-08-02T19:24:00Z" w:initials="TMP">
    <w:p w14:paraId="5601194D" w14:textId="77777777" w:rsidR="00571A48" w:rsidRDefault="00571A48">
      <w:pPr>
        <w:pStyle w:val="CommentText"/>
      </w:pPr>
      <w:r>
        <w:rPr>
          <w:rStyle w:val="CommentReference"/>
        </w:rPr>
        <w:annotationRef/>
      </w:r>
      <w:r>
        <w:t>Any point</w:t>
      </w:r>
    </w:p>
  </w:comment>
  <w:comment w:id="34" w:author="TNI Meeting PC" w:date="2021-08-02T19:28:00Z" w:initials="TMP">
    <w:p w14:paraId="03348B8C" w14:textId="77777777" w:rsidR="0019309C" w:rsidRDefault="0019309C">
      <w:pPr>
        <w:pStyle w:val="CommentText"/>
      </w:pPr>
      <w:r>
        <w:rPr>
          <w:rStyle w:val="CommentReference"/>
        </w:rPr>
        <w:annotationRef/>
      </w:r>
      <w:r>
        <w:t>Take into account that some inorganic methods may not need as many points.</w:t>
      </w:r>
    </w:p>
    <w:p w14:paraId="11DA34E8" w14:textId="77777777" w:rsidR="0019309C" w:rsidRDefault="0019309C">
      <w:pPr>
        <w:pStyle w:val="CommentText"/>
      </w:pPr>
    </w:p>
    <w:p w14:paraId="7B2C60DA" w14:textId="77777777" w:rsidR="0019309C" w:rsidRDefault="0019309C">
      <w:pPr>
        <w:pStyle w:val="CommentText"/>
      </w:pPr>
      <w:r>
        <w:t>We need to reevaluate this table.</w:t>
      </w:r>
    </w:p>
    <w:p w14:paraId="708C815B" w14:textId="77777777" w:rsidR="0019309C" w:rsidRDefault="0019309C">
      <w:pPr>
        <w:pStyle w:val="CommentText"/>
      </w:pPr>
    </w:p>
    <w:p w14:paraId="594B6B21" w14:textId="77777777" w:rsidR="0019309C" w:rsidRDefault="0019309C">
      <w:pPr>
        <w:pStyle w:val="CommentText"/>
      </w:pPr>
      <w:r>
        <w:t>Very organic/8000 centric (the whole section)</w:t>
      </w:r>
    </w:p>
    <w:p w14:paraId="3D59C08F" w14:textId="77777777" w:rsidR="0019309C" w:rsidRDefault="0019309C">
      <w:pPr>
        <w:pStyle w:val="CommentText"/>
      </w:pPr>
    </w:p>
    <w:p w14:paraId="373CF32F" w14:textId="77777777" w:rsidR="0019309C" w:rsidRDefault="0019309C">
      <w:pPr>
        <w:pStyle w:val="CommentText"/>
      </w:pPr>
      <w:r>
        <w:t>“unless otherwise specified by the method”</w:t>
      </w:r>
    </w:p>
    <w:p w14:paraId="384A259F" w14:textId="77777777" w:rsidR="0019309C" w:rsidRDefault="0019309C">
      <w:pPr>
        <w:pStyle w:val="CommentText"/>
      </w:pPr>
    </w:p>
    <w:p w14:paraId="0F920C8C" w14:textId="77777777" w:rsidR="0019309C" w:rsidRDefault="0019309C">
      <w:pPr>
        <w:pStyle w:val="CommentText"/>
      </w:pPr>
      <w:r>
        <w:t>Data quality objective of the method</w:t>
      </w:r>
    </w:p>
    <w:p w14:paraId="70F80AC8" w14:textId="77777777" w:rsidR="0019309C" w:rsidRDefault="0019309C">
      <w:pPr>
        <w:pStyle w:val="CommentText"/>
      </w:pPr>
    </w:p>
    <w:p w14:paraId="76C29623" w14:textId="77777777" w:rsidR="0019309C" w:rsidRDefault="0019309C">
      <w:pPr>
        <w:pStyle w:val="CommentText"/>
      </w:pPr>
      <w:r>
        <w:t xml:space="preserve">Need both an organic and inorganic section?? </w:t>
      </w:r>
    </w:p>
    <w:p w14:paraId="2206A3BE" w14:textId="77777777" w:rsidR="0019309C" w:rsidRDefault="0019309C">
      <w:pPr>
        <w:pStyle w:val="CommentText"/>
      </w:pPr>
    </w:p>
    <w:p w14:paraId="73C48092" w14:textId="77777777" w:rsidR="0019309C" w:rsidRDefault="0019309C">
      <w:pPr>
        <w:pStyle w:val="CommentText"/>
      </w:pPr>
      <w:r>
        <w:t>Does the RE/RSE requirement make this still be necessary.</w:t>
      </w:r>
    </w:p>
    <w:p w14:paraId="548544FE" w14:textId="77777777" w:rsidR="0019309C" w:rsidRDefault="0019309C">
      <w:pPr>
        <w:pStyle w:val="CommentText"/>
      </w:pPr>
    </w:p>
    <w:p w14:paraId="17B4AA1B" w14:textId="77777777" w:rsidR="0019309C" w:rsidRDefault="0019309C">
      <w:pPr>
        <w:pStyle w:val="CommentText"/>
      </w:pPr>
      <w:r>
        <w:t xml:space="preserve">Range of the calibration.  </w:t>
      </w:r>
    </w:p>
    <w:p w14:paraId="08EE7B85" w14:textId="77777777" w:rsidR="0019309C" w:rsidRDefault="0019309C">
      <w:pPr>
        <w:pStyle w:val="CommentText"/>
      </w:pPr>
    </w:p>
    <w:p w14:paraId="40054926" w14:textId="77777777" w:rsidR="0019309C" w:rsidRDefault="0019309C">
      <w:pPr>
        <w:pStyle w:val="CommentText"/>
      </w:pPr>
      <w:r>
        <w:t>Is more standards a “more stringent requirement”?</w:t>
      </w:r>
    </w:p>
    <w:p w14:paraId="25D41A9C" w14:textId="77777777" w:rsidR="0019309C" w:rsidRDefault="0019309C">
      <w:pPr>
        <w:pStyle w:val="CommentText"/>
      </w:pPr>
    </w:p>
    <w:p w14:paraId="550DAA69" w14:textId="77777777" w:rsidR="0019309C" w:rsidRDefault="0019309C">
      <w:pPr>
        <w:pStyle w:val="CommentText"/>
      </w:pPr>
      <w:r>
        <w:t>Consider where the SIRs were – inorganic/metals</w:t>
      </w:r>
      <w:r w:rsidR="00B21104">
        <w:t xml:space="preserve"> don’t necessarily fit this mold.  Many Not Valid SIRs – go back and look at this too.</w:t>
      </w:r>
    </w:p>
    <w:p w14:paraId="084F72E3" w14:textId="77777777" w:rsidR="0019309C" w:rsidRDefault="0019309C">
      <w:pPr>
        <w:pStyle w:val="CommentText"/>
      </w:pPr>
    </w:p>
  </w:comment>
  <w:comment w:id="35" w:author="Paul Junio" w:date="2022-01-19T17:23:00Z" w:initials="PJ">
    <w:p w14:paraId="5FAA3369" w14:textId="4B16CAFC" w:rsidR="009325F5" w:rsidRDefault="009325F5">
      <w:pPr>
        <w:pStyle w:val="CommentText"/>
      </w:pPr>
      <w:r>
        <w:rPr>
          <w:rStyle w:val="CommentReference"/>
        </w:rPr>
        <w:annotationRef/>
      </w:r>
      <w:r>
        <w:t>Follow the method… if not in method then…</w:t>
      </w:r>
    </w:p>
  </w:comment>
  <w:comment w:id="36" w:author="TNI Meeting PC" w:date="2021-08-02T19:40:00Z" w:initials="TMP">
    <w:p w14:paraId="6AF721CA" w14:textId="77777777" w:rsidR="00B21104" w:rsidRDefault="00B21104">
      <w:pPr>
        <w:pStyle w:val="CommentText"/>
      </w:pPr>
      <w:r>
        <w:rPr>
          <w:rStyle w:val="CommentReference"/>
        </w:rPr>
        <w:annotationRef/>
      </w:r>
      <w:r>
        <w:t>LDR/LCR</w:t>
      </w:r>
    </w:p>
    <w:p w14:paraId="25D82C7C" w14:textId="77777777" w:rsidR="00B21104" w:rsidRDefault="00B21104">
      <w:pPr>
        <w:pStyle w:val="CommentText"/>
      </w:pPr>
      <w:r>
        <w:t>Look at method defined</w:t>
      </w:r>
    </w:p>
  </w:comment>
  <w:comment w:id="37" w:author="TNI Meeting PC" w:date="2021-08-02T19:43:00Z" w:initials="TMP">
    <w:p w14:paraId="712F4C50" w14:textId="77777777" w:rsidR="00B21104" w:rsidRDefault="00B21104">
      <w:pPr>
        <w:pStyle w:val="CommentText"/>
      </w:pPr>
      <w:r>
        <w:rPr>
          <w:rStyle w:val="CommentReference"/>
        </w:rPr>
        <w:annotationRef/>
      </w:r>
      <w:r>
        <w:t>Allowed by any method?</w:t>
      </w:r>
    </w:p>
    <w:p w14:paraId="3E8F8CE7" w14:textId="77777777" w:rsidR="00B21104" w:rsidRDefault="00B21104">
      <w:pPr>
        <w:pStyle w:val="CommentText"/>
      </w:pPr>
    </w:p>
    <w:p w14:paraId="241D4CDE" w14:textId="77777777" w:rsidR="00B21104" w:rsidRDefault="00B21104">
      <w:pPr>
        <w:pStyle w:val="CommentText"/>
      </w:pPr>
      <w:r>
        <w:t>CLP requirements</w:t>
      </w:r>
    </w:p>
  </w:comment>
  <w:comment w:id="38" w:author="TNI Meeting PC" w:date="2021-08-02T19:44:00Z" w:initials="TMP">
    <w:p w14:paraId="131A970D" w14:textId="77777777" w:rsidR="00B21104" w:rsidRDefault="00B21104">
      <w:pPr>
        <w:pStyle w:val="CommentText"/>
      </w:pPr>
      <w:r>
        <w:rPr>
          <w:rStyle w:val="CommentReference"/>
        </w:rPr>
        <w:annotationRef/>
      </w:r>
      <w:r>
        <w:t>And met?</w:t>
      </w:r>
    </w:p>
  </w:comment>
  <w:comment w:id="39" w:author="TNI Meeting PC" w:date="2021-08-02T19:45:00Z" w:initials="TMP">
    <w:p w14:paraId="7E217C40" w14:textId="77777777" w:rsidR="00B21104" w:rsidRDefault="00B21104">
      <w:pPr>
        <w:pStyle w:val="CommentText"/>
      </w:pPr>
      <w:r>
        <w:rPr>
          <w:rStyle w:val="CommentReference"/>
        </w:rPr>
        <w:annotationRef/>
      </w:r>
      <w:r>
        <w:t>Newer methods of 600 methods have a “read back standard”.  Not the same as RE/RSE.  Look at wording of the EPA methods.</w:t>
      </w:r>
      <w:r w:rsidR="00D75E0C">
        <w:t xml:space="preserve"> PFAS 500 as well.</w:t>
      </w:r>
    </w:p>
    <w:p w14:paraId="65A89BBC" w14:textId="77777777" w:rsidR="00D75E0C" w:rsidRDefault="00D75E0C">
      <w:pPr>
        <w:pStyle w:val="CommentText"/>
      </w:pPr>
    </w:p>
    <w:p w14:paraId="106B5823" w14:textId="77777777" w:rsidR="00D75E0C" w:rsidRDefault="00D75E0C">
      <w:pPr>
        <w:pStyle w:val="CommentText"/>
      </w:pPr>
      <w:r>
        <w:t>ISE??????</w:t>
      </w:r>
    </w:p>
    <w:p w14:paraId="0120EC38" w14:textId="77777777" w:rsidR="00D75E0C" w:rsidRDefault="00D75E0C">
      <w:pPr>
        <w:pStyle w:val="CommentText"/>
      </w:pPr>
    </w:p>
    <w:p w14:paraId="6712C7FB" w14:textId="77777777" w:rsidR="00D75E0C" w:rsidRDefault="00D75E0C">
      <w:pPr>
        <w:pStyle w:val="CommentText"/>
      </w:pPr>
    </w:p>
  </w:comment>
  <w:comment w:id="41" w:author="Paul Junio" w:date="2022-01-19T17:44:00Z" w:initials="PJ">
    <w:p w14:paraId="5FC6FEC1" w14:textId="4E2952BD" w:rsidR="00046E4F" w:rsidRDefault="00046E4F">
      <w:pPr>
        <w:pStyle w:val="CommentText"/>
      </w:pPr>
      <w:r>
        <w:rPr>
          <w:rStyle w:val="CommentReference"/>
        </w:rPr>
        <w:annotationRef/>
      </w:r>
      <w:r>
        <w:t>Intent was reference methods</w:t>
      </w:r>
    </w:p>
  </w:comment>
  <w:comment w:id="40" w:author="TNI Meeting PC" w:date="2021-08-02T19:49:00Z" w:initials="TMP">
    <w:p w14:paraId="568EC565" w14:textId="77777777" w:rsidR="00D75E0C" w:rsidRDefault="00D75E0C">
      <w:pPr>
        <w:pStyle w:val="CommentText"/>
      </w:pPr>
      <w:r>
        <w:rPr>
          <w:rStyle w:val="CommentReference"/>
        </w:rPr>
        <w:annotationRef/>
      </w:r>
      <w:r>
        <w:t>Procedure vs. method  - equating</w:t>
      </w:r>
    </w:p>
    <w:p w14:paraId="3E37977F" w14:textId="77777777" w:rsidR="00D75E0C" w:rsidRDefault="00D75E0C">
      <w:pPr>
        <w:pStyle w:val="CommentText"/>
      </w:pPr>
    </w:p>
    <w:p w14:paraId="75BBBAE0" w14:textId="77777777" w:rsidR="00D75E0C" w:rsidRDefault="00D75E0C">
      <w:pPr>
        <w:pStyle w:val="CommentText"/>
      </w:pPr>
      <w:r>
        <w:t>Specify v. allow</w:t>
      </w:r>
    </w:p>
    <w:p w14:paraId="3DFD181D" w14:textId="77777777" w:rsidR="00D75E0C" w:rsidRDefault="00D75E0C">
      <w:pPr>
        <w:pStyle w:val="CommentText"/>
      </w:pPr>
    </w:p>
    <w:p w14:paraId="3192EA60" w14:textId="77777777" w:rsidR="00D75E0C" w:rsidRDefault="00D75E0C">
      <w:pPr>
        <w:pStyle w:val="CommentText"/>
      </w:pPr>
      <w:r>
        <w:t>Move up?</w:t>
      </w:r>
    </w:p>
    <w:p w14:paraId="6C36368B" w14:textId="77777777" w:rsidR="00D75E0C" w:rsidRDefault="00D75E0C">
      <w:pPr>
        <w:pStyle w:val="CommentText"/>
      </w:pPr>
    </w:p>
  </w:comment>
  <w:comment w:id="42" w:author="TNI Meeting PC" w:date="2021-08-02T19:48:00Z" w:initials="TMP">
    <w:p w14:paraId="76D7723F" w14:textId="77777777" w:rsidR="00D75E0C" w:rsidRDefault="00D75E0C">
      <w:pPr>
        <w:pStyle w:val="CommentText"/>
      </w:pPr>
      <w:r>
        <w:rPr>
          <w:rStyle w:val="CommentReference"/>
        </w:rPr>
        <w:annotationRef/>
      </w:r>
      <w:r>
        <w:t xml:space="preserve"> Quantitative is not sensitivity</w:t>
      </w:r>
    </w:p>
  </w:comment>
  <w:comment w:id="44" w:author="Paul Junio" w:date="2022-01-19T17:48:00Z" w:initials="PJ">
    <w:p w14:paraId="163C0F44" w14:textId="650289F7" w:rsidR="00046E4F" w:rsidRDefault="00046E4F">
      <w:pPr>
        <w:pStyle w:val="CommentText"/>
      </w:pPr>
      <w:r>
        <w:rPr>
          <w:rStyle w:val="CommentReference"/>
        </w:rPr>
        <w:annotationRef/>
      </w:r>
      <w:r>
        <w:t>Add language for multipoint for Aroclors detected</w:t>
      </w:r>
    </w:p>
  </w:comment>
  <w:comment w:id="43" w:author="TNI Meeting PC" w:date="2021-08-02T19:51:00Z" w:initials="TMP">
    <w:p w14:paraId="4246CF8D" w14:textId="77777777" w:rsidR="00D75E0C" w:rsidRDefault="00D75E0C">
      <w:pPr>
        <w:pStyle w:val="CommentText"/>
      </w:pPr>
      <w:r>
        <w:rPr>
          <w:rStyle w:val="CommentReference"/>
        </w:rPr>
        <w:annotationRef/>
      </w:r>
      <w:r>
        <w:t>Move up?</w:t>
      </w:r>
    </w:p>
    <w:p w14:paraId="31952705" w14:textId="77777777" w:rsidR="00D75E0C" w:rsidRDefault="00D75E0C">
      <w:pPr>
        <w:pStyle w:val="CommentText"/>
      </w:pPr>
    </w:p>
    <w:p w14:paraId="4206B9A4" w14:textId="77777777" w:rsidR="00D75E0C" w:rsidRDefault="00D75E0C">
      <w:pPr>
        <w:pStyle w:val="CommentText"/>
      </w:pPr>
      <w:r>
        <w:t>New congeners method. Chlordane, Toxaphene</w:t>
      </w:r>
    </w:p>
    <w:p w14:paraId="170CA5B8" w14:textId="77777777" w:rsidR="00D75E0C" w:rsidRDefault="00D75E0C">
      <w:pPr>
        <w:pStyle w:val="CommentText"/>
      </w:pPr>
    </w:p>
  </w:comment>
  <w:comment w:id="46" w:author="Paul Junio" w:date="2022-01-19T17:50:00Z" w:initials="PJ">
    <w:p w14:paraId="14281906" w14:textId="441B4301" w:rsidR="00CA2AD0" w:rsidRDefault="00CA2AD0">
      <w:pPr>
        <w:pStyle w:val="CommentText"/>
      </w:pPr>
      <w:r>
        <w:rPr>
          <w:rStyle w:val="CommentReference"/>
        </w:rPr>
        <w:annotationRef/>
      </w:r>
      <w:r>
        <w:t>When available?</w:t>
      </w:r>
    </w:p>
  </w:comment>
  <w:comment w:id="45" w:author="TNI Meeting PC" w:date="2021-08-02T19:55:00Z" w:initials="TMP">
    <w:p w14:paraId="5B3E2EDA" w14:textId="77777777" w:rsidR="00D75E0C" w:rsidRDefault="00D75E0C">
      <w:pPr>
        <w:pStyle w:val="CommentText"/>
      </w:pPr>
      <w:r>
        <w:rPr>
          <w:rStyle w:val="CommentReference"/>
        </w:rPr>
        <w:annotationRef/>
      </w:r>
      <w:r>
        <w:t>Remove second manufacturer?</w:t>
      </w:r>
    </w:p>
    <w:p w14:paraId="7B984512" w14:textId="77777777" w:rsidR="00D75E0C" w:rsidRDefault="00D75E0C">
      <w:pPr>
        <w:pStyle w:val="CommentText"/>
      </w:pPr>
      <w:r>
        <w:t>Second manufacturing event?</w:t>
      </w:r>
      <w:r>
        <w:tab/>
      </w:r>
    </w:p>
    <w:p w14:paraId="1B9EC89D" w14:textId="77777777" w:rsidR="00D75E0C" w:rsidRDefault="00D75E0C">
      <w:pPr>
        <w:pStyle w:val="CommentText"/>
      </w:pPr>
      <w:r>
        <w:t>Second lot number?</w:t>
      </w:r>
    </w:p>
    <w:p w14:paraId="3582F94A" w14:textId="77777777" w:rsidR="002736F6" w:rsidRDefault="002736F6">
      <w:pPr>
        <w:pStyle w:val="CommentText"/>
      </w:pPr>
    </w:p>
    <w:p w14:paraId="7CA265F1" w14:textId="77777777" w:rsidR="002736F6" w:rsidRDefault="002736F6">
      <w:pPr>
        <w:pStyle w:val="CommentText"/>
      </w:pPr>
      <w:r>
        <w:t>Do we need a second source???</w:t>
      </w:r>
    </w:p>
    <w:p w14:paraId="7D2DDB7D" w14:textId="77777777" w:rsidR="002736F6" w:rsidRDefault="002736F6">
      <w:pPr>
        <w:pStyle w:val="CommentText"/>
      </w:pPr>
    </w:p>
    <w:p w14:paraId="634A3DDF" w14:textId="77777777" w:rsidR="00D75E0C" w:rsidRDefault="00D75E0C">
      <w:pPr>
        <w:pStyle w:val="CommentText"/>
      </w:pPr>
    </w:p>
  </w:comment>
  <w:comment w:id="47" w:author="Paul Junio" w:date="2022-01-19T18:01:00Z" w:initials="PJ">
    <w:p w14:paraId="03B3B3A1" w14:textId="5B76CB94" w:rsidR="002D73E1" w:rsidRDefault="002D73E1">
      <w:pPr>
        <w:pStyle w:val="CommentText"/>
      </w:pPr>
      <w:r>
        <w:rPr>
          <w:rStyle w:val="CommentReference"/>
        </w:rPr>
        <w:annotationRef/>
      </w:r>
      <w:r>
        <w:t>Shall?</w:t>
      </w:r>
    </w:p>
  </w:comment>
  <w:comment w:id="48" w:author="Paul Junio" w:date="2022-01-19T17:58:00Z" w:initials="PJ">
    <w:p w14:paraId="25C721EB" w14:textId="2A72B1C2" w:rsidR="0057686D" w:rsidRDefault="0057686D">
      <w:pPr>
        <w:pStyle w:val="CommentText"/>
      </w:pPr>
      <w:r>
        <w:rPr>
          <w:rStyle w:val="CommentReference"/>
        </w:rPr>
        <w:annotationRef/>
      </w:r>
      <w:r>
        <w:t>Wrong location</w:t>
      </w:r>
    </w:p>
  </w:comment>
  <w:comment w:id="49" w:author="Tony Francis" w:date="2021-09-01T15:13:00Z" w:initials="TF">
    <w:p w14:paraId="323490C5" w14:textId="77777777" w:rsidR="00066CC9" w:rsidRDefault="00066CC9">
      <w:pPr>
        <w:pStyle w:val="CommentText"/>
      </w:pPr>
      <w:r>
        <w:rPr>
          <w:rStyle w:val="CommentReference"/>
        </w:rPr>
        <w:annotationRef/>
      </w:r>
      <w:r>
        <w:t xml:space="preserve">Change to analyte? Definition might cover. Remove “such as?” Use an “e.g.,” Leave as multi-component? Keep representative chemical, related substance or </w:t>
      </w:r>
      <w:r w:rsidR="0051737B">
        <w:t>mixture</w:t>
      </w:r>
      <w:r>
        <w:t>?</w:t>
      </w:r>
    </w:p>
  </w:comment>
  <w:comment w:id="50" w:author="Tony Francis" w:date="2021-09-01T15:19:00Z" w:initials="TF">
    <w:p w14:paraId="25A2999A" w14:textId="77777777" w:rsidR="00066CC9" w:rsidRDefault="00066CC9">
      <w:pPr>
        <w:pStyle w:val="CommentText"/>
      </w:pPr>
      <w:r>
        <w:rPr>
          <w:rStyle w:val="CommentReference"/>
        </w:rPr>
        <w:annotationRef/>
      </w:r>
      <w:r w:rsidR="0051737B">
        <w:t>Prevents use of high level CCV? Often method dependent. Whichever is more stringent? Looking for half the concentration? Or median of the standards used? Decide what we mean.</w:t>
      </w:r>
    </w:p>
  </w:comment>
  <w:comment w:id="51" w:author="Robert Wyeth" w:date="2021-09-01T16:23:00Z" w:initials="RW">
    <w:p w14:paraId="69EB8016" w14:textId="77777777" w:rsidR="00BA5D20" w:rsidRDefault="00BA5D20">
      <w:pPr>
        <w:pStyle w:val="CommentText"/>
      </w:pPr>
      <w:r>
        <w:rPr>
          <w:rStyle w:val="CommentReference"/>
        </w:rPr>
        <w:annotationRef/>
      </w:r>
      <w:r>
        <w:t>Section d deemed acceptable</w:t>
      </w:r>
    </w:p>
  </w:comment>
  <w:comment w:id="52" w:author="Michelle Wade" w:date="2021-11-03T15:18:00Z" w:initials="MW">
    <w:p w14:paraId="0A9DAF5A" w14:textId="77777777" w:rsidR="00B35AB3" w:rsidRDefault="00B35AB3">
      <w:pPr>
        <w:pStyle w:val="CommentText"/>
      </w:pPr>
      <w:r>
        <w:rPr>
          <w:rStyle w:val="CommentReference"/>
        </w:rPr>
        <w:annotationRef/>
      </w:r>
      <w:r>
        <w:t>What does immediately mean?</w:t>
      </w:r>
    </w:p>
    <w:p w14:paraId="5E5CBDA0" w14:textId="77777777" w:rsidR="00B35AB3" w:rsidRDefault="00B35AB3">
      <w:pPr>
        <w:pStyle w:val="CommentText"/>
      </w:pPr>
      <w:r>
        <w:t>Immediately implies right after the failing CCV what if samples have ran.  What about the end of the batch, etc.</w:t>
      </w:r>
    </w:p>
  </w:comment>
  <w:comment w:id="53" w:author="Michelle Wade" w:date="2021-12-01T15:33:00Z" w:initials="MW">
    <w:p w14:paraId="26E38A3A" w14:textId="77777777" w:rsidR="00311A8B" w:rsidRDefault="00311A8B">
      <w:pPr>
        <w:pStyle w:val="CommentText"/>
      </w:pPr>
      <w:r>
        <w:rPr>
          <w:rStyle w:val="CommentReference"/>
        </w:rPr>
        <w:annotationRef/>
      </w:r>
      <w:r w:rsidR="00050B07" w:rsidRPr="00050B07">
        <w:t>Data associated with an unacceptable calibration verification shall be qualified if reported.  Qualified data shall not be reported if prohibited by the client, a regulatory program or regulation.</w:t>
      </w:r>
    </w:p>
  </w:comment>
  <w:comment w:id="54" w:author="Michelle Wade" w:date="2021-11-04T14:12:00Z" w:initials="MW">
    <w:p w14:paraId="023AAA84" w14:textId="77777777" w:rsidR="009F6EC6" w:rsidRDefault="009F6EC6">
      <w:pPr>
        <w:pStyle w:val="CommentText"/>
      </w:pPr>
      <w:r>
        <w:rPr>
          <w:rStyle w:val="CommentReference"/>
        </w:rPr>
        <w:annotationRef/>
      </w:r>
      <w:r w:rsidR="00552B69" w:rsidRPr="00552B69">
        <w:t>Why limit the reporting of low biased data only to those that exceed a max regulatory limit/decision level? I understand the need to allow data that could potentially exceed a regulatory limit/decision level to be reported, but why can't we allow the laboratory to set the limit they are comfortable with, such as, for example, 5X RL? This value might be below the regulation limit/decision level, but might be acceptable to the client.  We already stated in 1.7.1.2.f.iii that qualified data will not be reported if it is prohibited by a client, regulatory program or regulation.</w:t>
      </w:r>
    </w:p>
  </w:comment>
  <w:comment w:id="61" w:author="Tony Francis" w:date="2022-07-05T13:19:00Z" w:initials="TF">
    <w:p w14:paraId="128277D9" w14:textId="77777777" w:rsidR="00D36F11" w:rsidRDefault="00D36F11" w:rsidP="00592B3E">
      <w:r>
        <w:rPr>
          <w:rStyle w:val="CommentReference"/>
        </w:rPr>
        <w:annotationRef/>
      </w:r>
      <w:r>
        <w:rPr>
          <w:rFonts w:ascii="Arial" w:hAnsi="Arial"/>
          <w:sz w:val="20"/>
          <w:szCs w:val="20"/>
        </w:rPr>
        <w:t>Definition of method blank needed here?</w:t>
      </w:r>
    </w:p>
  </w:comment>
  <w:comment w:id="72" w:author="Michelle Wade" w:date="2021-11-03T15:25:00Z" w:initials="MW">
    <w:p w14:paraId="1FAC3C75" w14:textId="7F78138D" w:rsidR="00B632A6" w:rsidRDefault="00B632A6">
      <w:pPr>
        <w:pStyle w:val="CommentText"/>
      </w:pPr>
      <w:r>
        <w:rPr>
          <w:rStyle w:val="CommentReference"/>
        </w:rPr>
        <w:annotationRef/>
      </w:r>
      <w:r>
        <w:t>Needs to be clearer</w:t>
      </w:r>
    </w:p>
  </w:comment>
  <w:comment w:id="73" w:author="Michelle Wade" w:date="2021-11-03T15:25:00Z" w:initials="MW">
    <w:p w14:paraId="2D981851" w14:textId="77777777" w:rsidR="00B632A6" w:rsidRDefault="00B632A6">
      <w:pPr>
        <w:pStyle w:val="CommentText"/>
      </w:pPr>
      <w:r>
        <w:rPr>
          <w:rStyle w:val="CommentReference"/>
        </w:rPr>
        <w:annotationRef/>
      </w:r>
      <w:r>
        <w:t>Drop “code”</w:t>
      </w:r>
    </w:p>
  </w:comment>
  <w:comment w:id="93" w:author="Michelle Wade" w:date="2021-11-04T14:11:00Z" w:initials="MW">
    <w:p w14:paraId="3EE9B4AA" w14:textId="77777777" w:rsidR="009F6EC6" w:rsidRDefault="009F6EC6">
      <w:pPr>
        <w:pStyle w:val="CommentText"/>
      </w:pPr>
      <w:r>
        <w:rPr>
          <w:rStyle w:val="CommentReference"/>
        </w:rPr>
        <w:annotationRef/>
      </w:r>
      <w:r>
        <w:t xml:space="preserve">Define Environmental Sample </w:t>
      </w:r>
    </w:p>
  </w:comment>
  <w:comment w:id="98" w:author="Michelle Wade" w:date="2021-11-03T15:31:00Z" w:initials="MW">
    <w:p w14:paraId="26C4C469" w14:textId="77777777" w:rsidR="003D6AE5" w:rsidRDefault="003D6AE5">
      <w:pPr>
        <w:pStyle w:val="CommentText"/>
      </w:pPr>
      <w:r>
        <w:rPr>
          <w:rStyle w:val="CommentReference"/>
        </w:rPr>
        <w:annotationRef/>
      </w:r>
      <w:r>
        <w:t>What about trip blanks or field blanks??</w:t>
      </w:r>
    </w:p>
    <w:p w14:paraId="65AFC423" w14:textId="77777777" w:rsidR="003D6AE5" w:rsidRDefault="003D6AE5">
      <w:pPr>
        <w:pStyle w:val="CommentText"/>
      </w:pPr>
    </w:p>
    <w:p w14:paraId="2304644F" w14:textId="77777777" w:rsidR="003D6AE5" w:rsidRDefault="003D6AE5">
      <w:pPr>
        <w:pStyle w:val="CommentText"/>
      </w:pPr>
      <w:r>
        <w:t>May just be samples?  May go out with containers?</w:t>
      </w:r>
    </w:p>
  </w:comment>
  <w:comment w:id="105" w:author="Michelle Wade" w:date="2021-11-03T15:27:00Z" w:initials="MW">
    <w:p w14:paraId="7A88EC42" w14:textId="77777777" w:rsidR="00B632A6" w:rsidRDefault="00B632A6" w:rsidP="00B632A6">
      <w:pPr>
        <w:pStyle w:val="CommentText"/>
      </w:pPr>
      <w:r>
        <w:rPr>
          <w:rStyle w:val="CommentReference"/>
        </w:rPr>
        <w:annotationRef/>
      </w:r>
      <w:r>
        <w:rPr>
          <w:rStyle w:val="CommentReference"/>
        </w:rPr>
        <w:annotationRef/>
      </w:r>
      <w:r>
        <w:t>Address matrix in volatiles?</w:t>
      </w:r>
    </w:p>
    <w:p w14:paraId="71DC9DB4" w14:textId="77777777" w:rsidR="00B632A6" w:rsidRDefault="00B632A6">
      <w:pPr>
        <w:pStyle w:val="CommentText"/>
      </w:pPr>
    </w:p>
    <w:p w14:paraId="379AFACD" w14:textId="77777777" w:rsidR="00B632A6" w:rsidRDefault="00B632A6">
      <w:pPr>
        <w:pStyle w:val="CommentText"/>
      </w:pPr>
      <w:r>
        <w:t xml:space="preserve">Adding “matrix” for solids (glass beads, sand, soil) is required by this.  Maybe reconsider this.  Important thing is to utilize same reagents/supplies as samples.  Ex. synthetic sea water – you’ll see background contamination.  </w:t>
      </w:r>
    </w:p>
  </w:comment>
  <w:comment w:id="138" w:author="Michelle Wade" w:date="2021-11-03T15:30:00Z" w:initials="MW">
    <w:p w14:paraId="4F94606A" w14:textId="77777777" w:rsidR="003D6AE5" w:rsidRDefault="003D6AE5">
      <w:pPr>
        <w:pStyle w:val="CommentText"/>
      </w:pPr>
      <w:r>
        <w:rPr>
          <w:rStyle w:val="CommentReference"/>
        </w:rPr>
        <w:annotationRef/>
      </w:r>
      <w:r>
        <w:t>“Such as but not limited to”</w:t>
      </w:r>
    </w:p>
  </w:comment>
  <w:comment w:id="143" w:author="Tony Francis" w:date="2022-07-05T13:45:00Z" w:initials="TF">
    <w:p w14:paraId="417A3FEF" w14:textId="77777777" w:rsidR="009B79A3" w:rsidRDefault="009B79A3" w:rsidP="009B79A3">
      <w:r>
        <w:rPr>
          <w:rStyle w:val="CommentReference"/>
        </w:rPr>
        <w:annotationRef/>
      </w:r>
      <w:r>
        <w:rPr>
          <w:rFonts w:ascii="Arial" w:hAnsi="Arial"/>
          <w:sz w:val="20"/>
          <w:szCs w:val="20"/>
        </w:rPr>
        <w:t>What do we count as the 20 environmental samples?</w:t>
      </w:r>
    </w:p>
  </w:comment>
  <w:comment w:id="144" w:author="Manzella, Joseph" w:date="2022-11-10T10:53:00Z" w:initials="MJ">
    <w:p w14:paraId="09F39E60" w14:textId="77777777" w:rsidR="009B79A3" w:rsidRDefault="009B79A3" w:rsidP="009B79A3">
      <w:pPr>
        <w:pStyle w:val="CommentText"/>
      </w:pPr>
      <w:r>
        <w:rPr>
          <w:rStyle w:val="CommentReference"/>
        </w:rPr>
        <w:annotationRef/>
      </w:r>
      <w:r>
        <w:t>Some of these details are covered under the definition of "batch".  Definition doesn't relate to QC frequency.</w:t>
      </w:r>
    </w:p>
  </w:comment>
  <w:comment w:id="155" w:author="Michelle Wade" w:date="2021-12-01T14:36:00Z" w:initials="MW">
    <w:p w14:paraId="0A43A976" w14:textId="77777777" w:rsidR="00D341D7" w:rsidRDefault="00D341D7">
      <w:pPr>
        <w:pStyle w:val="CommentText"/>
      </w:pPr>
      <w:r>
        <w:rPr>
          <w:rStyle w:val="CommentReference"/>
        </w:rPr>
        <w:annotationRef/>
      </w:r>
      <w:r>
        <w:t>Associated – be more clear</w:t>
      </w:r>
    </w:p>
    <w:p w14:paraId="60C8DD5F" w14:textId="77777777" w:rsidR="002C474B" w:rsidRDefault="000D29AE">
      <w:pPr>
        <w:pStyle w:val="CommentText"/>
      </w:pPr>
      <w:r>
        <w:t>“In a batch with”</w:t>
      </w:r>
      <w:r w:rsidR="002C474B">
        <w:t xml:space="preserve"> </w:t>
      </w:r>
      <w:r w:rsidR="007C13F1">
        <w:t xml:space="preserve"> Preparation, </w:t>
      </w:r>
      <w:r w:rsidR="002C474B">
        <w:t xml:space="preserve">Extraction or </w:t>
      </w:r>
      <w:r w:rsidR="007C13F1">
        <w:t>A</w:t>
      </w:r>
      <w:r w:rsidR="002C474B">
        <w:t xml:space="preserve">nalytical batch or one in the same.  </w:t>
      </w:r>
    </w:p>
    <w:p w14:paraId="14E1669F" w14:textId="77777777" w:rsidR="002C474B" w:rsidRDefault="002C474B">
      <w:pPr>
        <w:pStyle w:val="CommentText"/>
      </w:pPr>
      <w:r>
        <w:t>Specify what we mean.</w:t>
      </w:r>
      <w:r w:rsidR="007C13F1">
        <w:t xml:space="preserve">  </w:t>
      </w:r>
    </w:p>
  </w:comment>
  <w:comment w:id="157" w:author="Michelle Wade" w:date="2021-12-01T14:36:00Z" w:initials="MW">
    <w:p w14:paraId="262AA4D3" w14:textId="77777777" w:rsidR="00DB1E8B" w:rsidRDefault="00DB1E8B">
      <w:pPr>
        <w:pStyle w:val="CommentText"/>
      </w:pPr>
      <w:r>
        <w:rPr>
          <w:rStyle w:val="CommentReference"/>
        </w:rPr>
        <w:annotationRef/>
      </w:r>
      <w:r>
        <w:t>analyzed</w:t>
      </w:r>
    </w:p>
  </w:comment>
  <w:comment w:id="156" w:author="Michelle Wade" w:date="2021-12-01T14:37:00Z" w:initials="MW">
    <w:p w14:paraId="4D01FBEF" w14:textId="77777777" w:rsidR="00AF2F57" w:rsidRDefault="00AF2F57">
      <w:pPr>
        <w:pStyle w:val="CommentText"/>
      </w:pPr>
      <w:r>
        <w:rPr>
          <w:rStyle w:val="CommentReference"/>
        </w:rPr>
        <w:annotationRef/>
      </w:r>
      <w:r>
        <w:t>clarify language to make it more clear.  Does this mean re extraction.</w:t>
      </w:r>
    </w:p>
  </w:comment>
  <w:comment w:id="158" w:author="Michelle Wade" w:date="2021-12-01T14:38:00Z" w:initials="MW">
    <w:p w14:paraId="602ACC06" w14:textId="77777777" w:rsidR="00456166" w:rsidRDefault="00456166">
      <w:pPr>
        <w:pStyle w:val="CommentText"/>
      </w:pPr>
      <w:r>
        <w:rPr>
          <w:rStyle w:val="CommentReference"/>
        </w:rPr>
        <w:annotationRef/>
      </w:r>
      <w:r>
        <w:t>Drop “codes” form data qualifying</w:t>
      </w:r>
    </w:p>
  </w:comment>
  <w:comment w:id="153" w:author="Michelle Wade" w:date="2021-12-01T14:41:00Z" w:initials="MW">
    <w:p w14:paraId="64E1F7F7" w14:textId="77777777" w:rsidR="00577DB0" w:rsidRDefault="000E21BD" w:rsidP="00557318">
      <w:pPr>
        <w:pStyle w:val="CommentText"/>
      </w:pPr>
      <w:r>
        <w:rPr>
          <w:rStyle w:val="CommentReference"/>
        </w:rPr>
        <w:annotationRef/>
      </w:r>
      <w:r w:rsidR="00557318" w:rsidRPr="00557318">
        <w:t>this section needs a full rewrite.  The order of topics doesn't flow well. For example, we should put the evaluation of the LCS results where it should go (currently 1.7.3.2).</w:t>
      </w:r>
    </w:p>
    <w:p w14:paraId="4BF2AD40" w14:textId="77777777" w:rsidR="00576DF6" w:rsidRDefault="00576DF6" w:rsidP="00557318">
      <w:pPr>
        <w:pStyle w:val="CommentText"/>
      </w:pPr>
    </w:p>
    <w:p w14:paraId="37ED4705" w14:textId="77777777" w:rsidR="00576DF6" w:rsidRDefault="00576DF6" w:rsidP="00557318">
      <w:pPr>
        <w:pStyle w:val="CommentText"/>
      </w:pPr>
      <w:r w:rsidRPr="00576DF6">
        <w:t>•</w:t>
      </w:r>
      <w:r w:rsidRPr="00576DF6">
        <w:tab/>
        <w:t>When talking about LCS's I think we should adopt more of a sequential 'if-then' approach.  If the test is spikable then make an LCS via blank spiking; then if not spikable use a CRM or known QC; then if not spikeable and no known QC available use a known material that gives a known result (e.g. flashpoint?). That would pretty much cover everything (I'm sure there is some odd-ball exception but we can't focus on the .1%).</w:t>
      </w:r>
    </w:p>
  </w:comment>
  <w:comment w:id="164" w:author="Manzella, Joseph" w:date="2022-11-10T10:51:00Z" w:initials="MJ">
    <w:p w14:paraId="19E770CB" w14:textId="77777777" w:rsidR="00EE77CE" w:rsidRDefault="00EE77CE" w:rsidP="004D2F4D">
      <w:pPr>
        <w:pStyle w:val="CommentText"/>
      </w:pPr>
      <w:r>
        <w:rPr>
          <w:rStyle w:val="CommentReference"/>
        </w:rPr>
        <w:annotationRef/>
      </w:r>
      <w:r>
        <w:t>Workgroup would like to discuss this further with the full committee.</w:t>
      </w:r>
    </w:p>
  </w:comment>
  <w:comment w:id="221" w:author="Tony Francis" w:date="2022-07-05T13:39:00Z" w:initials="TF">
    <w:p w14:paraId="7E14764A" w14:textId="653BB630" w:rsidR="00100322" w:rsidRDefault="00100322" w:rsidP="00340DAE">
      <w:r>
        <w:rPr>
          <w:rStyle w:val="CommentReference"/>
        </w:rPr>
        <w:annotationRef/>
      </w:r>
      <w:r>
        <w:rPr>
          <w:rFonts w:ascii="Arial" w:hAnsi="Arial"/>
          <w:sz w:val="20"/>
          <w:szCs w:val="20"/>
        </w:rPr>
        <w:t>What would it be for toxaphene?</w:t>
      </w:r>
    </w:p>
  </w:comment>
  <w:comment w:id="225" w:author="Manzella, Joseph" w:date="2022-11-10T10:43:00Z" w:initials="MJ">
    <w:p w14:paraId="50991EA3" w14:textId="77777777" w:rsidR="009655D0" w:rsidRDefault="009655D0" w:rsidP="00DF2576">
      <w:pPr>
        <w:pStyle w:val="CommentText"/>
      </w:pPr>
      <w:r>
        <w:rPr>
          <w:rStyle w:val="CommentReference"/>
        </w:rPr>
        <w:annotationRef/>
      </w:r>
      <w:r>
        <w:t>The workgroup would like to discuss this section with the larger committee to refine the language.</w:t>
      </w:r>
    </w:p>
  </w:comment>
  <w:comment w:id="235" w:author="Michelle Wade" w:date="2021-12-01T15:06:00Z" w:initials="MW">
    <w:p w14:paraId="43AEE74A" w14:textId="3A6F041C" w:rsidR="007005C1" w:rsidRDefault="007005C1" w:rsidP="007005C1">
      <w:pPr>
        <w:pStyle w:val="CommentText"/>
      </w:pPr>
      <w:r>
        <w:rPr>
          <w:rStyle w:val="CommentReference"/>
        </w:rPr>
        <w:annotationRef/>
      </w:r>
      <w:r>
        <w:t>Make this a 1 year requirement rather than a 2 year.</w:t>
      </w:r>
    </w:p>
    <w:p w14:paraId="27EBCAF1" w14:textId="77777777" w:rsidR="007005C1" w:rsidRDefault="007005C1" w:rsidP="007005C1">
      <w:pPr>
        <w:pStyle w:val="CommentText"/>
      </w:pPr>
    </w:p>
    <w:p w14:paraId="1BD536DA" w14:textId="77777777" w:rsidR="007005C1" w:rsidRDefault="007005C1" w:rsidP="007005C1">
      <w:pPr>
        <w:pStyle w:val="CommentText"/>
      </w:pPr>
      <w:r>
        <w:t>DLs, DOCs, etc. align all the requirements?</w:t>
      </w:r>
    </w:p>
    <w:p w14:paraId="5DA5FE9E" w14:textId="77777777" w:rsidR="007005C1" w:rsidRDefault="007005C1" w:rsidP="007005C1">
      <w:pPr>
        <w:pStyle w:val="CommentText"/>
      </w:pPr>
    </w:p>
    <w:p w14:paraId="4425E0CB" w14:textId="77777777" w:rsidR="007005C1" w:rsidRDefault="007005C1" w:rsidP="007005C1">
      <w:pPr>
        <w:pStyle w:val="CommentText"/>
      </w:pPr>
      <w:r>
        <w:t xml:space="preserve">Remove this whole sentence?  ABs might have an issue with removing it.  But doing it with DOCs and DLs.  </w:t>
      </w:r>
    </w:p>
    <w:p w14:paraId="7C2DAD13" w14:textId="77777777" w:rsidR="007005C1" w:rsidRDefault="007005C1" w:rsidP="007005C1">
      <w:pPr>
        <w:pStyle w:val="CommentText"/>
      </w:pPr>
    </w:p>
    <w:p w14:paraId="7F55B03A" w14:textId="77777777" w:rsidR="007005C1" w:rsidRDefault="007005C1" w:rsidP="007005C1">
      <w:pPr>
        <w:pStyle w:val="CommentText"/>
      </w:pPr>
      <w:r>
        <w:t xml:space="preserve">All compounds “reported” during the course of the year? </w:t>
      </w:r>
    </w:p>
    <w:p w14:paraId="1556AADE" w14:textId="77777777" w:rsidR="007005C1" w:rsidRDefault="007005C1" w:rsidP="007005C1">
      <w:pPr>
        <w:pStyle w:val="CommentText"/>
      </w:pPr>
    </w:p>
    <w:p w14:paraId="38E5BBA0" w14:textId="77777777" w:rsidR="007005C1" w:rsidRDefault="007005C1" w:rsidP="007005C1">
      <w:pPr>
        <w:pStyle w:val="CommentText"/>
      </w:pPr>
    </w:p>
    <w:p w14:paraId="605BACB5" w14:textId="77777777" w:rsidR="007005C1" w:rsidRDefault="007005C1" w:rsidP="007005C1">
      <w:pPr>
        <w:pStyle w:val="CommentText"/>
      </w:pPr>
    </w:p>
  </w:comment>
  <w:comment w:id="265" w:author="Michelle Wade" w:date="2021-12-01T14:46:00Z" w:initials="MW">
    <w:p w14:paraId="24CA4B55" w14:textId="77777777" w:rsidR="002F235A" w:rsidRDefault="002F235A">
      <w:pPr>
        <w:pStyle w:val="CommentText"/>
      </w:pPr>
      <w:r>
        <w:rPr>
          <w:rStyle w:val="CommentReference"/>
        </w:rPr>
        <w:annotationRef/>
      </w:r>
      <w:r w:rsidR="00CC557A">
        <w:t xml:space="preserve">Does this need to change?  </w:t>
      </w:r>
      <w:r w:rsidR="000159BB">
        <w:t>Is this list still applicable?  Especially looking at the 23</w:t>
      </w:r>
      <w:r w:rsidR="000159BB" w:rsidRPr="000159BB">
        <w:rPr>
          <w:vertAlign w:val="superscript"/>
        </w:rPr>
        <w:t>rd</w:t>
      </w:r>
      <w:r w:rsidR="000159BB">
        <w:t xml:space="preserve"> edition.  </w:t>
      </w:r>
    </w:p>
    <w:p w14:paraId="7FB8BE69" w14:textId="77777777" w:rsidR="00F54C75" w:rsidRDefault="00F54C75">
      <w:pPr>
        <w:pStyle w:val="CommentText"/>
      </w:pPr>
    </w:p>
    <w:p w14:paraId="6D6DCDBC" w14:textId="77777777" w:rsidR="00F54C75" w:rsidRDefault="00F54C75">
      <w:pPr>
        <w:pStyle w:val="CommentText"/>
      </w:pPr>
      <w:r>
        <w:t>Lists not always a good thing.  Remove the list?</w:t>
      </w:r>
    </w:p>
    <w:p w14:paraId="287A8E6C" w14:textId="77777777" w:rsidR="00B55B19" w:rsidRDefault="00B55B19">
      <w:pPr>
        <w:pStyle w:val="CommentText"/>
      </w:pPr>
    </w:p>
    <w:p w14:paraId="00B69915" w14:textId="77777777" w:rsidR="00B55B19" w:rsidRDefault="00B55B19">
      <w:pPr>
        <w:pStyle w:val="CommentText"/>
      </w:pPr>
      <w:r>
        <w:t>What is a spiking solution?</w:t>
      </w:r>
      <w:r w:rsidR="007E096C">
        <w:t xml:space="preserve"> Do we need to adjust </w:t>
      </w:r>
      <w:r w:rsidR="009957CE">
        <w:t xml:space="preserve">this to there being a standard. </w:t>
      </w:r>
    </w:p>
    <w:p w14:paraId="781B77EB" w14:textId="77777777" w:rsidR="00B05712" w:rsidRDefault="00B05712">
      <w:pPr>
        <w:pStyle w:val="CommentText"/>
      </w:pPr>
    </w:p>
    <w:p w14:paraId="50D4628A" w14:textId="77777777" w:rsidR="00B05712" w:rsidRDefault="00AB7950">
      <w:pPr>
        <w:pStyle w:val="CommentText"/>
      </w:pPr>
      <w:r>
        <w:t xml:space="preserve">Laboratory fortified blank?  </w:t>
      </w:r>
    </w:p>
    <w:p w14:paraId="7ED52A5C" w14:textId="77777777" w:rsidR="00CC4732" w:rsidRDefault="00CC4732">
      <w:pPr>
        <w:pStyle w:val="CommentText"/>
      </w:pPr>
    </w:p>
    <w:p w14:paraId="52C710A5" w14:textId="77777777" w:rsidR="00CC4732" w:rsidRDefault="00CC4732">
      <w:pPr>
        <w:pStyle w:val="CommentText"/>
      </w:pPr>
      <w:r>
        <w:t xml:space="preserve">Be consistent with spiking solutions.  </w:t>
      </w:r>
    </w:p>
  </w:comment>
  <w:comment w:id="271" w:author="Tony Francis" w:date="2022-07-05T13:45:00Z" w:initials="TF">
    <w:p w14:paraId="68D40CF3" w14:textId="77777777" w:rsidR="00733333" w:rsidRDefault="00733333" w:rsidP="00082D5B">
      <w:r>
        <w:rPr>
          <w:rStyle w:val="CommentReference"/>
        </w:rPr>
        <w:annotationRef/>
      </w:r>
      <w:r>
        <w:rPr>
          <w:rFonts w:ascii="Arial" w:hAnsi="Arial"/>
          <w:sz w:val="20"/>
          <w:szCs w:val="20"/>
        </w:rPr>
        <w:t>What do we count as the 20 environmental samples?</w:t>
      </w:r>
    </w:p>
  </w:comment>
  <w:comment w:id="272" w:author="Manzella, Joseph" w:date="2022-11-10T10:53:00Z" w:initials="MJ">
    <w:p w14:paraId="3556B085" w14:textId="77777777" w:rsidR="000E5291" w:rsidRDefault="000E5291" w:rsidP="00332605">
      <w:pPr>
        <w:pStyle w:val="CommentText"/>
      </w:pPr>
      <w:r>
        <w:rPr>
          <w:rStyle w:val="CommentReference"/>
        </w:rPr>
        <w:annotationRef/>
      </w:r>
      <w:r>
        <w:t>Some of these details are covered under the definition of "batch".  Definition doesn't relate to QC frequency.</w:t>
      </w:r>
    </w:p>
  </w:comment>
  <w:comment w:id="279" w:author="Michelle Wade" w:date="2021-12-01T14:55:00Z" w:initials="MW">
    <w:p w14:paraId="39D66248" w14:textId="1CA99C0D" w:rsidR="00431A9A" w:rsidRDefault="00431A9A">
      <w:pPr>
        <w:pStyle w:val="CommentText"/>
      </w:pPr>
      <w:r>
        <w:rPr>
          <w:rStyle w:val="CommentReference"/>
        </w:rPr>
        <w:annotationRef/>
      </w:r>
      <w:r>
        <w:t xml:space="preserve">Does this need to be </w:t>
      </w:r>
      <w:r w:rsidR="00C83EFD">
        <w:t>a NOTE?</w:t>
      </w:r>
    </w:p>
    <w:p w14:paraId="708543E9" w14:textId="77777777" w:rsidR="009F7FB5" w:rsidRDefault="009F7FB5">
      <w:pPr>
        <w:pStyle w:val="CommentText"/>
      </w:pPr>
    </w:p>
    <w:p w14:paraId="438B4718" w14:textId="77777777" w:rsidR="009F7FB5" w:rsidRDefault="009F7FB5">
      <w:pPr>
        <w:pStyle w:val="CommentText"/>
      </w:pPr>
      <w:r w:rsidRPr="009F7FB5">
        <w:t>•</w:t>
      </w:r>
      <w:r w:rsidRPr="009F7FB5">
        <w:tab/>
        <w:t xml:space="preserve">On the idea of using the MS as the LCS if it meets LCS criteria, it would greatly simplify things if we just didn't allow this. All of the 'what ifs' go away.  And it keeps labs from picking and choosing from passing/failing data. I get it and I've been there - if the worst case scenario passes then the batch is good, but from a written Standard standpoint it seems to bring into play many other 'what ifs' and 'yeah buts'.  </w:t>
      </w:r>
    </w:p>
    <w:p w14:paraId="51332A86" w14:textId="77777777" w:rsidR="00C83EFD" w:rsidRDefault="00C83EFD">
      <w:pPr>
        <w:pStyle w:val="CommentText"/>
      </w:pPr>
    </w:p>
    <w:p w14:paraId="32F34979" w14:textId="77777777" w:rsidR="00C83EFD" w:rsidRDefault="00C83EFD">
      <w:pPr>
        <w:pStyle w:val="CommentText"/>
      </w:pPr>
      <w:r>
        <w:t>Matrix spike must be equivalent to the LCS – analytes and acceptance criteria.</w:t>
      </w:r>
    </w:p>
    <w:p w14:paraId="3A5664EC" w14:textId="77777777" w:rsidR="000E3878" w:rsidRDefault="000E3878">
      <w:pPr>
        <w:pStyle w:val="CommentText"/>
      </w:pPr>
    </w:p>
    <w:p w14:paraId="1F6A93E5" w14:textId="77777777" w:rsidR="0018081E" w:rsidRDefault="0018081E">
      <w:pPr>
        <w:pStyle w:val="CommentText"/>
      </w:pPr>
      <w:r>
        <w:t>Are we potentially overriding methods</w:t>
      </w:r>
      <w:r w:rsidR="00216504">
        <w:t>/regulations (CWA)</w:t>
      </w:r>
      <w:r>
        <w:t xml:space="preserve"> that require an LCS?  </w:t>
      </w:r>
    </w:p>
    <w:p w14:paraId="56B869B8" w14:textId="77777777" w:rsidR="009F7FB5" w:rsidRDefault="009F7FB5">
      <w:pPr>
        <w:pStyle w:val="CommentText"/>
      </w:pPr>
    </w:p>
    <w:p w14:paraId="7BBC9427" w14:textId="77777777" w:rsidR="009F7FB5" w:rsidRDefault="009F7FB5">
      <w:pPr>
        <w:pStyle w:val="CommentText"/>
      </w:pPr>
      <w:r w:rsidRPr="009F7FB5">
        <w:t>•</w:t>
      </w:r>
      <w:r w:rsidRPr="009F7FB5">
        <w:tab/>
        <w:t>Let's be cautious about congruence of sections when the topics are different and the purpose of the data is completely different. For example, when a person reads the section on batch QC (i.e. MB/LCS/MS/DUP) they shouldn't have LODs and DOCs in the back of their mind and wondering if one satisfies the other.  DOCs and DL/LOD/LOQ are QA; MB/LCS/MS are QC.</w:t>
      </w:r>
    </w:p>
    <w:p w14:paraId="0C8C93FB" w14:textId="77777777" w:rsidR="00E23627" w:rsidRDefault="00E23627">
      <w:pPr>
        <w:pStyle w:val="CommentText"/>
      </w:pPr>
    </w:p>
    <w:p w14:paraId="0815C8BF" w14:textId="77777777" w:rsidR="00E23627" w:rsidRDefault="00E23627">
      <w:pPr>
        <w:pStyle w:val="CommentText"/>
      </w:pPr>
      <w:r>
        <w:t xml:space="preserve">Do we really want to leave this?  </w:t>
      </w:r>
      <w:r w:rsidR="008E6B91">
        <w:t xml:space="preserve">Worst case scenario idea? </w:t>
      </w:r>
    </w:p>
  </w:comment>
  <w:comment w:id="297" w:author="Michelle Wade" w:date="2021-12-01T15:05:00Z" w:initials="MW">
    <w:p w14:paraId="46C30294" w14:textId="77777777" w:rsidR="001456FF" w:rsidRDefault="001456FF">
      <w:pPr>
        <w:pStyle w:val="CommentText"/>
      </w:pPr>
      <w:r>
        <w:rPr>
          <w:rStyle w:val="CommentReference"/>
        </w:rPr>
        <w:annotationRef/>
      </w:r>
      <w:r w:rsidR="00F611C2">
        <w:t xml:space="preserve">DOCs taking into account analyzing all of the standards at least once a year – maybe this won’t </w:t>
      </w:r>
      <w:r w:rsidR="000406AF">
        <w:t xml:space="preserve">be such a big deal </w:t>
      </w:r>
    </w:p>
  </w:comment>
  <w:comment w:id="321" w:author="Michelle Wade" w:date="2021-12-01T15:06:00Z" w:initials="MW">
    <w:p w14:paraId="4246D4A3" w14:textId="77777777" w:rsidR="000406AF" w:rsidRDefault="000406AF">
      <w:pPr>
        <w:pStyle w:val="CommentText"/>
      </w:pPr>
      <w:r>
        <w:rPr>
          <w:rStyle w:val="CommentReference"/>
        </w:rPr>
        <w:annotationRef/>
      </w:r>
      <w:r>
        <w:t>Make this a 1 year requirement rather than a 2 year.</w:t>
      </w:r>
    </w:p>
    <w:p w14:paraId="32584822" w14:textId="77777777" w:rsidR="00FC22D8" w:rsidRDefault="00FC22D8">
      <w:pPr>
        <w:pStyle w:val="CommentText"/>
      </w:pPr>
    </w:p>
    <w:p w14:paraId="7FD40ECC" w14:textId="77777777" w:rsidR="00FC22D8" w:rsidRDefault="00FC22D8">
      <w:pPr>
        <w:pStyle w:val="CommentText"/>
      </w:pPr>
      <w:r>
        <w:t>DLs, DOCs,</w:t>
      </w:r>
      <w:r w:rsidR="003C685C">
        <w:t xml:space="preserve"> etc. </w:t>
      </w:r>
      <w:r w:rsidR="00D7043C">
        <w:t xml:space="preserve">align all </w:t>
      </w:r>
      <w:r w:rsidR="00136506">
        <w:t>the requirements?</w:t>
      </w:r>
    </w:p>
    <w:p w14:paraId="0548AF22" w14:textId="77777777" w:rsidR="009E2D42" w:rsidRDefault="009E2D42">
      <w:pPr>
        <w:pStyle w:val="CommentText"/>
      </w:pPr>
    </w:p>
    <w:p w14:paraId="50736B1D" w14:textId="77777777" w:rsidR="00136506" w:rsidRDefault="009E2D42">
      <w:pPr>
        <w:pStyle w:val="CommentText"/>
      </w:pPr>
      <w:r>
        <w:t>Remove this whole sentence</w:t>
      </w:r>
      <w:r w:rsidR="00915C20">
        <w:t xml:space="preserve">?  ABs might have an issue with removing it.  </w:t>
      </w:r>
      <w:r w:rsidR="008F7FE4">
        <w:t xml:space="preserve">But doing it with DOCs and DLs.  </w:t>
      </w:r>
    </w:p>
    <w:p w14:paraId="76E1277A" w14:textId="77777777" w:rsidR="008F7FE4" w:rsidRDefault="008F7FE4">
      <w:pPr>
        <w:pStyle w:val="CommentText"/>
      </w:pPr>
    </w:p>
    <w:p w14:paraId="36B45B66" w14:textId="77777777" w:rsidR="008F7FE4" w:rsidRDefault="008F7FE4">
      <w:pPr>
        <w:pStyle w:val="CommentText"/>
      </w:pPr>
      <w:r>
        <w:t>All compounds “reported” during the course of the year</w:t>
      </w:r>
      <w:r w:rsidR="00A4198A">
        <w:t xml:space="preserve">? </w:t>
      </w:r>
    </w:p>
    <w:p w14:paraId="40231712" w14:textId="77777777" w:rsidR="00A4198A" w:rsidRDefault="00A4198A">
      <w:pPr>
        <w:pStyle w:val="CommentText"/>
      </w:pPr>
    </w:p>
    <w:p w14:paraId="1D38DE2A" w14:textId="77777777" w:rsidR="00A4198A" w:rsidRDefault="00A4198A">
      <w:pPr>
        <w:pStyle w:val="CommentText"/>
      </w:pPr>
    </w:p>
    <w:p w14:paraId="29AFB5D2" w14:textId="77777777" w:rsidR="00136506" w:rsidRDefault="00136506">
      <w:pPr>
        <w:pStyle w:val="CommentText"/>
      </w:pPr>
    </w:p>
  </w:comment>
  <w:comment w:id="378" w:author="Michelle Wade" w:date="2021-12-01T15:18:00Z" w:initials="MW">
    <w:p w14:paraId="54DEF47B" w14:textId="77777777" w:rsidR="00743FF4" w:rsidRDefault="00743FF4">
      <w:pPr>
        <w:pStyle w:val="CommentText"/>
      </w:pPr>
      <w:r>
        <w:rPr>
          <w:rStyle w:val="CommentReference"/>
        </w:rPr>
        <w:annotationRef/>
      </w:r>
      <w:r>
        <w:t xml:space="preserve">Leaves it somewhat opened to </w:t>
      </w:r>
      <w:r w:rsidR="00B108A1">
        <w:t>interpretation.  Remove the word normally.</w:t>
      </w:r>
      <w:r w:rsidR="00D018FA">
        <w:t xml:space="preserve">  Use “unless specified by the method”</w:t>
      </w:r>
    </w:p>
    <w:p w14:paraId="0855FF8F" w14:textId="77777777" w:rsidR="004C2092" w:rsidRDefault="004C2092">
      <w:pPr>
        <w:pStyle w:val="CommentText"/>
      </w:pPr>
    </w:p>
    <w:p w14:paraId="6639C180" w14:textId="77777777" w:rsidR="00D018FA" w:rsidRDefault="004C2092">
      <w:pPr>
        <w:pStyle w:val="CommentText"/>
      </w:pPr>
      <w:r>
        <w:t>What about methods that require the MS to pass?</w:t>
      </w:r>
      <w:r w:rsidR="00A31402">
        <w:t xml:space="preserve"> </w:t>
      </w:r>
    </w:p>
    <w:p w14:paraId="50C14050" w14:textId="77777777" w:rsidR="004C2092" w:rsidRDefault="00A31402">
      <w:pPr>
        <w:pStyle w:val="CommentText"/>
      </w:pPr>
      <w:r>
        <w:t xml:space="preserve">Methods being more stringent can </w:t>
      </w:r>
      <w:r w:rsidR="00D018FA">
        <w:t>always trump this.</w:t>
      </w:r>
    </w:p>
  </w:comment>
  <w:comment w:id="379" w:author="Michelle Wade" w:date="2021-12-01T15:20:00Z" w:initials="MW">
    <w:p w14:paraId="20CD1DB9" w14:textId="77777777" w:rsidR="00845E67" w:rsidRDefault="00845E67">
      <w:pPr>
        <w:pStyle w:val="CommentText"/>
      </w:pPr>
      <w:r>
        <w:rPr>
          <w:rStyle w:val="CommentReference"/>
        </w:rPr>
        <w:annotationRef/>
      </w:r>
      <w:r>
        <w:t>Add “unless being used as an LCS</w:t>
      </w:r>
      <w:r w:rsidR="00B56890">
        <w:t>.” To the end to address the NOTE in 1.7.2.2.3</w:t>
      </w:r>
    </w:p>
  </w:comment>
  <w:comment w:id="380" w:author="Michelle Wade" w:date="2021-12-01T15:24:00Z" w:initials="MW">
    <w:p w14:paraId="77FA01D1" w14:textId="77777777" w:rsidR="007C7810" w:rsidRDefault="007C7810">
      <w:pPr>
        <w:pStyle w:val="CommentText"/>
      </w:pPr>
      <w:r>
        <w:rPr>
          <w:rStyle w:val="CommentReference"/>
        </w:rPr>
        <w:annotationRef/>
      </w:r>
      <w:r w:rsidR="003739F1">
        <w:t xml:space="preserve">Should this be linked to a batch in case the method doesn’t specify?  </w:t>
      </w:r>
    </w:p>
    <w:p w14:paraId="4D24B74B" w14:textId="77777777" w:rsidR="00F21A98" w:rsidRDefault="00F21A98">
      <w:pPr>
        <w:pStyle w:val="CommentText"/>
      </w:pPr>
    </w:p>
    <w:p w14:paraId="1498A891" w14:textId="77777777" w:rsidR="00F21A98" w:rsidRDefault="00F21A98">
      <w:pPr>
        <w:pStyle w:val="CommentText"/>
      </w:pPr>
      <w:r>
        <w:t>Flip side keep the leniency to let the lab decide in the absence of method requirements.</w:t>
      </w:r>
    </w:p>
  </w:comment>
  <w:comment w:id="387" w:author="Michelle Wade" w:date="2021-12-01T15:26:00Z" w:initials="MW">
    <w:p w14:paraId="3F8780DE" w14:textId="77777777" w:rsidR="00E625C0" w:rsidRDefault="00E625C0">
      <w:pPr>
        <w:pStyle w:val="CommentText"/>
      </w:pPr>
      <w:r>
        <w:rPr>
          <w:rStyle w:val="CommentReference"/>
        </w:rPr>
        <w:annotationRef/>
      </w:r>
      <w:r>
        <w:t>Remove this?  “or as specified by project, client, or program”.  Analysts are removed from contract review process.</w:t>
      </w:r>
    </w:p>
  </w:comment>
  <w:comment w:id="389" w:author="Michelle Wade" w:date="2021-12-01T15:34:00Z" w:initials="MW">
    <w:p w14:paraId="4C679559" w14:textId="77777777" w:rsidR="008A35F4" w:rsidRDefault="008A35F4">
      <w:pPr>
        <w:pStyle w:val="CommentText"/>
      </w:pPr>
      <w:r>
        <w:rPr>
          <w:rStyle w:val="CommentReference"/>
        </w:rPr>
        <w:annotationRef/>
      </w:r>
      <w:r>
        <w:t>Start here in January!</w:t>
      </w:r>
    </w:p>
  </w:comment>
  <w:comment w:id="391" w:author="Tony Francis" w:date="2022-07-05T13:52:00Z" w:initials="TF">
    <w:p w14:paraId="77512AF8" w14:textId="77777777" w:rsidR="00B97989" w:rsidRDefault="00B97989" w:rsidP="00BB40E0">
      <w:r>
        <w:rPr>
          <w:rStyle w:val="CommentReference"/>
        </w:rPr>
        <w:annotationRef/>
      </w:r>
      <w:r>
        <w:rPr>
          <w:rFonts w:ascii="Arial" w:hAnsi="Arial"/>
          <w:sz w:val="20"/>
          <w:szCs w:val="20"/>
        </w:rPr>
        <w:t>Same issue as above</w:t>
      </w:r>
    </w:p>
  </w:comment>
  <w:comment w:id="393" w:author="Tony Francis [2]" w:date="2022-01-19T10:29:00Z" w:initials="TF">
    <w:p w14:paraId="3CD942DC" w14:textId="1A2B08B9" w:rsidR="00ED2060" w:rsidRDefault="00ED2060">
      <w:pPr>
        <w:pStyle w:val="CommentText"/>
      </w:pPr>
      <w:r>
        <w:rPr>
          <w:rStyle w:val="CommentReference"/>
        </w:rPr>
        <w:annotationRef/>
      </w:r>
      <w:r>
        <w:t>Not needed?</w:t>
      </w:r>
      <w:r w:rsidR="00EF1231">
        <w:t xml:space="preserve"> Extremely long and ambiguous.  Remove the language highlighted and keeping the remainder</w:t>
      </w:r>
    </w:p>
  </w:comment>
  <w:comment w:id="397" w:author="Tony Francis [2]" w:date="2022-01-19T10:30:00Z" w:initials="TF">
    <w:p w14:paraId="75E6CF5B" w14:textId="77777777" w:rsidR="00ED2060" w:rsidRDefault="00ED2060">
      <w:pPr>
        <w:pStyle w:val="CommentText"/>
      </w:pPr>
      <w:r>
        <w:rPr>
          <w:rStyle w:val="CommentReference"/>
        </w:rPr>
        <w:annotationRef/>
      </w:r>
      <w:r>
        <w:t>Move to glossary?</w:t>
      </w:r>
    </w:p>
  </w:comment>
  <w:comment w:id="398" w:author="Tony Francis" w:date="2022-07-05T13:54:00Z" w:initials="TF">
    <w:p w14:paraId="3345E491" w14:textId="77777777" w:rsidR="004C2E69" w:rsidRDefault="004C2E69" w:rsidP="002124E4">
      <w:r>
        <w:rPr>
          <w:rStyle w:val="CommentReference"/>
        </w:rPr>
        <w:annotationRef/>
      </w:r>
      <w:r>
        <w:rPr>
          <w:rFonts w:ascii="Arial" w:hAnsi="Arial"/>
          <w:sz w:val="20"/>
          <w:szCs w:val="20"/>
        </w:rPr>
        <w:t>Definition needs to be cleaned up.</w:t>
      </w:r>
    </w:p>
  </w:comment>
  <w:comment w:id="400" w:author="Tony Francis [2]" w:date="2022-01-19T10:31:00Z" w:initials="TF">
    <w:p w14:paraId="32ADC34E" w14:textId="6D62ED99" w:rsidR="00ED2060" w:rsidRDefault="00ED2060">
      <w:pPr>
        <w:pStyle w:val="CommentText"/>
      </w:pPr>
      <w:r>
        <w:rPr>
          <w:rStyle w:val="CommentReference"/>
        </w:rPr>
        <w:annotationRef/>
      </w:r>
      <w:r>
        <w:t>Not needed?</w:t>
      </w:r>
      <w:r w:rsidR="00EF1231">
        <w:t xml:space="preserve"> Just gives information rather than directive to labs.</w:t>
      </w:r>
    </w:p>
  </w:comment>
  <w:comment w:id="418" w:author="Tony Francis [2]" w:date="2022-01-19T10:32:00Z" w:initials="TF">
    <w:p w14:paraId="4F2A5AE1" w14:textId="77777777" w:rsidR="00ED2060" w:rsidRDefault="00ED2060">
      <w:pPr>
        <w:pStyle w:val="CommentText"/>
      </w:pPr>
      <w:r>
        <w:rPr>
          <w:rStyle w:val="CommentReference"/>
        </w:rPr>
        <w:annotationRef/>
      </w:r>
      <w:r>
        <w:t>Ensure definitions are in line with rest of Standard</w:t>
      </w:r>
    </w:p>
  </w:comment>
  <w:comment w:id="420" w:author="Tony Francis [2]" w:date="2022-01-19T10:32:00Z" w:initials="TF">
    <w:p w14:paraId="26ED57E2" w14:textId="77777777" w:rsidR="00ED2060" w:rsidRDefault="00ED2060">
      <w:pPr>
        <w:pStyle w:val="CommentText"/>
      </w:pPr>
      <w:r>
        <w:rPr>
          <w:rStyle w:val="CommentReference"/>
        </w:rPr>
        <w:annotationRef/>
      </w:r>
      <w:r>
        <w:t>Not needed?</w:t>
      </w:r>
    </w:p>
  </w:comment>
  <w:comment w:id="423" w:author="Paul Junio" w:date="2022-01-19T14:59:00Z" w:initials="PJ">
    <w:p w14:paraId="464BF422" w14:textId="77777777" w:rsidR="00C37D1F" w:rsidRDefault="00C37D1F" w:rsidP="00C37D1F">
      <w:pPr>
        <w:pStyle w:val="CommentText"/>
      </w:pPr>
      <w:r>
        <w:rPr>
          <w:rStyle w:val="CommentReference"/>
        </w:rPr>
        <w:annotationRef/>
      </w:r>
      <w:r>
        <w:t>Not needed?</w:t>
      </w:r>
    </w:p>
  </w:comment>
  <w:comment w:id="434" w:author="Paul Junio" w:date="2022-01-19T14:58:00Z" w:initials="PJ">
    <w:p w14:paraId="29BE75EE" w14:textId="178257DA" w:rsidR="006379B6" w:rsidRDefault="006379B6">
      <w:pPr>
        <w:pStyle w:val="CommentText"/>
      </w:pPr>
      <w:r>
        <w:rPr>
          <w:rStyle w:val="CommentReference"/>
        </w:rPr>
        <w:annotationRef/>
      </w:r>
      <w:r>
        <w:t>Not needed? Also redundant with section c.</w:t>
      </w:r>
    </w:p>
  </w:comment>
  <w:comment w:id="454" w:author="Paul Junio" w:date="2022-01-19T14:59:00Z" w:initials="PJ">
    <w:p w14:paraId="008BA86F" w14:textId="509765EA" w:rsidR="006379B6" w:rsidRDefault="006379B6">
      <w:pPr>
        <w:pStyle w:val="CommentText"/>
      </w:pPr>
      <w:r>
        <w:rPr>
          <w:rStyle w:val="CommentReference"/>
        </w:rPr>
        <w:annotationRef/>
      </w:r>
      <w:r>
        <w:t>Not needed?</w:t>
      </w:r>
    </w:p>
  </w:comment>
  <w:comment w:id="465" w:author="Paul Junio" w:date="2022-01-19T15:00:00Z" w:initials="PJ">
    <w:p w14:paraId="71855CA1" w14:textId="4AB4C98D" w:rsidR="006379B6" w:rsidRDefault="006379B6">
      <w:pPr>
        <w:pStyle w:val="CommentText"/>
      </w:pPr>
      <w:r>
        <w:rPr>
          <w:rStyle w:val="CommentReference"/>
        </w:rPr>
        <w:annotationRef/>
      </w:r>
      <w:r>
        <w:t>Delete? Also, does this section belong under quality control?</w:t>
      </w:r>
    </w:p>
  </w:comment>
  <w:comment w:id="472" w:author="Paul Junio" w:date="2022-01-19T15:07:00Z" w:initials="PJ">
    <w:p w14:paraId="23665950" w14:textId="5F8AF383" w:rsidR="00635009" w:rsidRDefault="00635009">
      <w:pPr>
        <w:pStyle w:val="CommentText"/>
      </w:pPr>
      <w:r>
        <w:rPr>
          <w:rStyle w:val="CommentReference"/>
        </w:rPr>
        <w:annotationRef/>
      </w:r>
      <w:r>
        <w:t>Consumables Task Force might have some input.</w:t>
      </w:r>
      <w:r w:rsidR="0060204B">
        <w:t xml:space="preserve"> </w:t>
      </w:r>
      <w:r>
        <w:t>What does this grade really mean?</w:t>
      </w:r>
      <w:r w:rsidR="0060204B">
        <w:t xml:space="preserve"> Reagents quality should be appropriate for its intended use” or something.</w:t>
      </w:r>
      <w:r w:rsidR="006466D4">
        <w:t xml:space="preserve"> Align with language below in b)</w:t>
      </w:r>
    </w:p>
  </w:comment>
  <w:comment w:id="484" w:author="Paul Junio" w:date="2022-01-19T15:11:00Z" w:initials="PJ">
    <w:p w14:paraId="68B97BCC" w14:textId="7BB0ABA5" w:rsidR="0060204B" w:rsidRDefault="0060204B">
      <w:pPr>
        <w:pStyle w:val="CommentText"/>
      </w:pPr>
      <w:r>
        <w:rPr>
          <w:rStyle w:val="CommentReference"/>
        </w:rPr>
        <w:annotationRef/>
      </w:r>
      <w:r>
        <w:t>We like this for reagents….</w:t>
      </w:r>
      <w:r w:rsidR="006466D4">
        <w:t xml:space="preserve"> Align with language in a) above</w:t>
      </w:r>
    </w:p>
  </w:comment>
  <w:comment w:id="485" w:author="Michelle Wade" w:date="2022-02-02T14:46:00Z" w:initials="MW">
    <w:p w14:paraId="6C67ED47" w14:textId="4258A5A2" w:rsidR="006466D4" w:rsidRDefault="006466D4">
      <w:pPr>
        <w:pStyle w:val="CommentText"/>
      </w:pPr>
      <w:r>
        <w:rPr>
          <w:rStyle w:val="CommentReference"/>
        </w:rPr>
        <w:annotationRef/>
      </w:r>
      <w:r>
        <w:t xml:space="preserve">Should also agree with method.  Have to be normalized.  </w:t>
      </w:r>
    </w:p>
  </w:comment>
  <w:comment w:id="486" w:author="Blaze, Paula [DEP]" w:date="2022-07-05T08:30:00Z" w:initials="BP[">
    <w:p w14:paraId="3ED12965" w14:textId="77777777" w:rsidR="006009E4" w:rsidRDefault="006009E4" w:rsidP="0070029F">
      <w:pPr>
        <w:pStyle w:val="CommentText"/>
      </w:pPr>
      <w:r>
        <w:rPr>
          <w:rStyle w:val="CommentReference"/>
        </w:rPr>
        <w:annotationRef/>
      </w:r>
      <w:r>
        <w:t xml:space="preserve">I agree the blank criteria should be evaluated against the method criteria. For example section a) specifies the blank shall be above the reporting level but some methods require the blank to be below half the reporting level/LLOQ. </w:t>
      </w:r>
    </w:p>
  </w:comment>
  <w:comment w:id="487" w:author="Tony Francis" w:date="2022-07-05T14:11:00Z" w:initials="TF">
    <w:p w14:paraId="5F151F96" w14:textId="77777777" w:rsidR="00E06A5C" w:rsidRDefault="00E06A5C" w:rsidP="007F117A">
      <w:r>
        <w:rPr>
          <w:rStyle w:val="CommentReference"/>
        </w:rPr>
        <w:annotationRef/>
      </w:r>
      <w:r>
        <w:rPr>
          <w:rFonts w:ascii="Arial" w:hAnsi="Arial"/>
          <w:sz w:val="20"/>
          <w:szCs w:val="20"/>
        </w:rPr>
        <w:t>Need to keep the 1/10 amount?</w:t>
      </w:r>
    </w:p>
  </w:comment>
  <w:comment w:id="488" w:author="Manzella, Joseph" w:date="2022-11-10T10:57:00Z" w:initials="MJ">
    <w:p w14:paraId="7F262ED4" w14:textId="77777777" w:rsidR="007F673E" w:rsidRDefault="007F673E" w:rsidP="006B5A13">
      <w:pPr>
        <w:pStyle w:val="CommentText"/>
      </w:pPr>
      <w:r>
        <w:rPr>
          <w:rStyle w:val="CommentReference"/>
        </w:rPr>
        <w:annotationRef/>
      </w:r>
      <w:r>
        <w:t>This is method or program dependent.</w:t>
      </w:r>
    </w:p>
  </w:comment>
  <w:comment w:id="499" w:author="Paul Junio" w:date="2022-01-19T15:19:00Z" w:initials="PJ">
    <w:p w14:paraId="430B7892" w14:textId="28631EC6" w:rsidR="00C2092C" w:rsidRDefault="00C2092C">
      <w:pPr>
        <w:pStyle w:val="CommentText"/>
      </w:pPr>
      <w:r>
        <w:rPr>
          <w:rStyle w:val="CommentReference"/>
        </w:rPr>
        <w:annotationRef/>
      </w:r>
      <w:r>
        <w:t xml:space="preserve">Look to similar sections we have already gone through. </w:t>
      </w:r>
    </w:p>
  </w:comment>
  <w:comment w:id="500" w:author="Paul Junio" w:date="2022-01-19T15:20:00Z" w:initials="PJ">
    <w:p w14:paraId="196BE7FB" w14:textId="02B02245" w:rsidR="00C2092C" w:rsidRDefault="00C2092C">
      <w:pPr>
        <w:pStyle w:val="CommentText"/>
      </w:pPr>
      <w:r>
        <w:rPr>
          <w:rStyle w:val="CommentReference"/>
        </w:rPr>
        <w:annotationRef/>
      </w:r>
      <w:r>
        <w:t>Delete?</w:t>
      </w:r>
    </w:p>
  </w:comment>
  <w:comment w:id="521" w:author="Paul Junio" w:date="2022-01-19T15:19:00Z" w:initials="PJ">
    <w:p w14:paraId="3C67812E" w14:textId="053CD0C4" w:rsidR="00C2092C" w:rsidRDefault="00C2092C">
      <w:pPr>
        <w:pStyle w:val="CommentText"/>
      </w:pPr>
      <w:r>
        <w:rPr>
          <w:rStyle w:val="CommentReference"/>
        </w:rPr>
        <w:annotationRef/>
      </w:r>
      <w:r>
        <w:t>Reprocessed? Reextracted?</w:t>
      </w:r>
      <w:r w:rsidR="0095158F">
        <w:t xml:space="preserve">  A lot of people are using “reprocessed” to mean just using software.  Reprocessed should be reprepared and reanalyzed.</w:t>
      </w:r>
    </w:p>
  </w:comment>
  <w:comment w:id="525" w:author="Paul Junio" w:date="2022-01-19T15:22:00Z" w:initials="PJ">
    <w:p w14:paraId="3C30FB79" w14:textId="685694E9" w:rsidR="00C2092C" w:rsidRDefault="00C2092C">
      <w:pPr>
        <w:pStyle w:val="CommentText"/>
      </w:pPr>
      <w:r>
        <w:rPr>
          <w:rStyle w:val="CommentReference"/>
        </w:rPr>
        <w:annotationRef/>
      </w:r>
      <w:r>
        <w:t>What does this mean?</w:t>
      </w:r>
    </w:p>
  </w:comment>
  <w:comment w:id="537" w:author="Paul Junio" w:date="2022-01-19T15:23:00Z" w:initials="PJ">
    <w:p w14:paraId="596DC2F7" w14:textId="77777777" w:rsidR="00C2092C" w:rsidRDefault="00C2092C">
      <w:pPr>
        <w:pStyle w:val="CommentText"/>
      </w:pPr>
      <w:r>
        <w:rPr>
          <w:rStyle w:val="CommentReference"/>
        </w:rPr>
        <w:annotationRef/>
      </w:r>
      <w:r w:rsidR="001545CA">
        <w:t>First of all, what all caps? But also might be “or”</w:t>
      </w:r>
      <w:r w:rsidR="0095158F">
        <w:t xml:space="preserve">  </w:t>
      </w:r>
    </w:p>
    <w:p w14:paraId="17C7F270" w14:textId="77777777" w:rsidR="0095158F" w:rsidRDefault="0095158F">
      <w:pPr>
        <w:pStyle w:val="CommentText"/>
      </w:pPr>
    </w:p>
    <w:p w14:paraId="123BFFDA" w14:textId="161523C4" w:rsidR="0095158F" w:rsidRDefault="0095158F">
      <w:pPr>
        <w:pStyle w:val="CommentText"/>
      </w:pPr>
      <w:r>
        <w:t>And/or</w:t>
      </w:r>
    </w:p>
  </w:comment>
  <w:comment w:id="539" w:author="Michelle Wade" w:date="2022-02-02T14:54:00Z" w:initials="MW">
    <w:p w14:paraId="07067860" w14:textId="77777777" w:rsidR="008C6606" w:rsidRDefault="008C6606" w:rsidP="008C6606">
      <w:pPr>
        <w:pStyle w:val="CommentText"/>
        <w:numPr>
          <w:ilvl w:val="0"/>
          <w:numId w:val="13"/>
        </w:numPr>
      </w:pPr>
      <w:r>
        <w:rPr>
          <w:rStyle w:val="CommentReference"/>
        </w:rPr>
        <w:annotationRef/>
      </w:r>
      <w:r>
        <w:t xml:space="preserve"> And b) work together</w:t>
      </w:r>
    </w:p>
    <w:p w14:paraId="6A051058" w14:textId="77777777" w:rsidR="008C6606" w:rsidRDefault="008C6606" w:rsidP="008C6606">
      <w:pPr>
        <w:pStyle w:val="CommentText"/>
      </w:pPr>
    </w:p>
    <w:p w14:paraId="1F4CADC4" w14:textId="561FED41" w:rsidR="008C6606" w:rsidRDefault="008C6606" w:rsidP="008C6606">
      <w:pPr>
        <w:pStyle w:val="CommentText"/>
      </w:pPr>
      <w:r>
        <w:t>Not how all auditors handled this</w:t>
      </w:r>
    </w:p>
  </w:comment>
  <w:comment w:id="540" w:author="Blaze, Paula [DEP]" w:date="2022-07-05T08:32:00Z" w:initials="BP[">
    <w:p w14:paraId="39D44EBD" w14:textId="77777777" w:rsidR="006009E4" w:rsidRDefault="006009E4" w:rsidP="0033089C">
      <w:pPr>
        <w:pStyle w:val="CommentText"/>
      </w:pPr>
      <w:r>
        <w:rPr>
          <w:rStyle w:val="CommentReference"/>
        </w:rPr>
        <w:annotationRef/>
      </w:r>
      <w:r>
        <w:t>Should there be an "and" or "or" between a) and b)?</w:t>
      </w:r>
    </w:p>
  </w:comment>
  <w:comment w:id="541" w:author="Tony Francis" w:date="2022-07-05T14:22:00Z" w:initials="TF">
    <w:p w14:paraId="31FA737E" w14:textId="77777777" w:rsidR="00C11DF8" w:rsidRDefault="00C11DF8" w:rsidP="005F7DCB">
      <w:r>
        <w:rPr>
          <w:rStyle w:val="CommentReference"/>
        </w:rPr>
        <w:annotationRef/>
      </w:r>
      <w:r>
        <w:rPr>
          <w:rFonts w:ascii="Arial" w:hAnsi="Arial"/>
          <w:sz w:val="20"/>
          <w:szCs w:val="20"/>
        </w:rPr>
        <w:t>What is the intent of b)?</w:t>
      </w:r>
    </w:p>
  </w:comment>
  <w:comment w:id="545" w:author="Paul Junio" w:date="2022-01-19T15:27:00Z" w:initials="PJ">
    <w:p w14:paraId="1FB614D7" w14:textId="101CDC0A" w:rsidR="001545CA" w:rsidRDefault="001545CA">
      <w:pPr>
        <w:pStyle w:val="CommentText"/>
      </w:pPr>
      <w:r>
        <w:rPr>
          <w:rStyle w:val="CommentReference"/>
        </w:rPr>
        <w:annotationRef/>
      </w:r>
      <w:r>
        <w:t>What is “contaminated?” Section c contradicts section a? Leave corrective actions or remove?</w:t>
      </w:r>
    </w:p>
  </w:comment>
  <w:comment w:id="544" w:author="Michelle Wade" w:date="2022-02-02T14:56:00Z" w:initials="MW">
    <w:p w14:paraId="2DC5CE71" w14:textId="77777777" w:rsidR="008C6606" w:rsidRDefault="008C6606">
      <w:pPr>
        <w:pStyle w:val="CommentText"/>
      </w:pPr>
      <w:r>
        <w:rPr>
          <w:rStyle w:val="CommentReference"/>
        </w:rPr>
        <w:annotationRef/>
      </w:r>
      <w:r>
        <w:t>Maybe use a) to define contaminated</w:t>
      </w:r>
    </w:p>
    <w:p w14:paraId="2A963F2E" w14:textId="77777777" w:rsidR="007031F9" w:rsidRDefault="007031F9">
      <w:pPr>
        <w:pStyle w:val="CommentText"/>
      </w:pPr>
    </w:p>
    <w:p w14:paraId="77FE6F28" w14:textId="77777777" w:rsidR="007031F9" w:rsidRDefault="007031F9">
      <w:pPr>
        <w:pStyle w:val="CommentText"/>
      </w:pPr>
      <w:r>
        <w:t>Dependent upon method/project requirement</w:t>
      </w:r>
    </w:p>
    <w:p w14:paraId="7355FE69" w14:textId="77777777" w:rsidR="007031F9" w:rsidRDefault="007031F9">
      <w:pPr>
        <w:pStyle w:val="CommentText"/>
      </w:pPr>
    </w:p>
    <w:p w14:paraId="52BD2988" w14:textId="77777777" w:rsidR="007031F9" w:rsidRDefault="007031F9">
      <w:pPr>
        <w:pStyle w:val="CommentText"/>
      </w:pPr>
      <w:r>
        <w:t>TNI set minimum – lab use most stringent?</w:t>
      </w:r>
    </w:p>
    <w:p w14:paraId="5707D9F5" w14:textId="77777777" w:rsidR="007031F9" w:rsidRDefault="007031F9">
      <w:pPr>
        <w:pStyle w:val="CommentText"/>
      </w:pPr>
    </w:p>
    <w:p w14:paraId="2C1C762C" w14:textId="3779DDF7" w:rsidR="007031F9" w:rsidRDefault="007031F9">
      <w:pPr>
        <w:pStyle w:val="CommentText"/>
      </w:pPr>
      <w:r>
        <w:t>Some methods allow samples to be reported at greater than 10Xs MB contamination – how is this handled.</w:t>
      </w:r>
    </w:p>
  </w:comment>
  <w:comment w:id="554" w:author="Paul Junio" w:date="2022-01-19T15:31:00Z" w:initials="PJ">
    <w:p w14:paraId="046CD5EB" w14:textId="55E0CC8C" w:rsidR="00575E25" w:rsidRDefault="00575E25">
      <w:pPr>
        <w:pStyle w:val="CommentText"/>
      </w:pPr>
      <w:r>
        <w:rPr>
          <w:rStyle w:val="CommentReference"/>
        </w:rPr>
        <w:annotationRef/>
      </w:r>
      <w:r>
        <w:t>Just point to non-conforming work</w:t>
      </w:r>
    </w:p>
  </w:comment>
  <w:comment w:id="557" w:author="Paul Junio" w:date="2022-01-19T15:29:00Z" w:initials="PJ">
    <w:p w14:paraId="04E4AF34" w14:textId="56E86DB9" w:rsidR="00575E25" w:rsidRDefault="00575E25">
      <w:pPr>
        <w:pStyle w:val="CommentText"/>
      </w:pPr>
      <w:r>
        <w:rPr>
          <w:rStyle w:val="CommentReference"/>
        </w:rPr>
        <w:annotationRef/>
      </w:r>
      <w:r>
        <w:t>“In all cases the action taken…”</w:t>
      </w:r>
    </w:p>
  </w:comment>
  <w:comment w:id="542" w:author="Blaze, Paula [DEP]" w:date="2022-07-05T08:41:00Z" w:initials="BP[">
    <w:p w14:paraId="1285C6EE" w14:textId="77777777" w:rsidR="003D5277" w:rsidRDefault="003D5277" w:rsidP="00F52FDF">
      <w:pPr>
        <w:pStyle w:val="CommentText"/>
      </w:pPr>
      <w:r>
        <w:rPr>
          <w:rStyle w:val="CommentReference"/>
        </w:rPr>
        <w:annotationRef/>
      </w:r>
      <w:r>
        <w:t>My version of Volume 1, Module 4 does not have 1.7.3.1.1, but had a 1.7.3.1 c). Is this a revised version of the present standard. Please clarify.</w:t>
      </w:r>
    </w:p>
  </w:comment>
  <w:comment w:id="562" w:author="Paul Junio" w:date="2022-01-19T15:33:00Z" w:initials="PJ">
    <w:p w14:paraId="50A7FB82" w14:textId="312D4857" w:rsidR="00575E25" w:rsidRDefault="00575E25">
      <w:pPr>
        <w:pStyle w:val="CommentText"/>
      </w:pPr>
      <w:r>
        <w:rPr>
          <w:rStyle w:val="CommentReference"/>
        </w:rPr>
        <w:annotationRef/>
      </w:r>
      <w:r>
        <w:t>Delete?</w:t>
      </w:r>
    </w:p>
  </w:comment>
  <w:comment w:id="566" w:author="Blaze, Paula [DEP]" w:date="2022-07-05T08:46:00Z" w:initials="BP[">
    <w:p w14:paraId="6F4F68DF" w14:textId="77777777" w:rsidR="009735F1" w:rsidRDefault="009735F1" w:rsidP="006B37D9">
      <w:pPr>
        <w:pStyle w:val="CommentText"/>
      </w:pPr>
      <w:r>
        <w:rPr>
          <w:rStyle w:val="CommentReference"/>
        </w:rPr>
        <w:annotationRef/>
      </w:r>
      <w:r>
        <w:t>What other statistical techniques would we allow?</w:t>
      </w:r>
    </w:p>
  </w:comment>
  <w:comment w:id="567" w:author="Blaze, Paula [DEP]" w:date="2022-07-05T08:44:00Z" w:initials="BP[">
    <w:p w14:paraId="0F45409B" w14:textId="54772739" w:rsidR="003D5277" w:rsidRDefault="003D5277" w:rsidP="00063332">
      <w:pPr>
        <w:pStyle w:val="CommentText"/>
      </w:pPr>
      <w:r>
        <w:rPr>
          <w:rStyle w:val="CommentReference"/>
        </w:rPr>
        <w:annotationRef/>
      </w:r>
      <w:r>
        <w:t xml:space="preserve">Do we want to state method , project or regulation criteria or do we want to allow laboratories to develop their own criteria? </w:t>
      </w:r>
    </w:p>
  </w:comment>
  <w:comment w:id="596" w:author="Paul Junio" w:date="2022-01-19T15:36:00Z" w:initials="PJ">
    <w:p w14:paraId="450CB651" w14:textId="6ECC25FD" w:rsidR="00D27FED" w:rsidRDefault="00D27FED">
      <w:pPr>
        <w:pStyle w:val="CommentText"/>
      </w:pPr>
      <w:r>
        <w:rPr>
          <w:rStyle w:val="CommentReference"/>
        </w:rPr>
        <w:annotationRef/>
      </w:r>
      <w:r>
        <w:t>Use the method, lab-determined limits, client-specified…</w:t>
      </w:r>
    </w:p>
  </w:comment>
  <w:comment w:id="598" w:author="Paul Junio" w:date="2022-01-19T15:33:00Z" w:initials="PJ">
    <w:p w14:paraId="47E5D3D5" w14:textId="7705B334" w:rsidR="00575E25" w:rsidRDefault="00575E25">
      <w:pPr>
        <w:pStyle w:val="CommentText"/>
      </w:pPr>
      <w:r>
        <w:rPr>
          <w:rStyle w:val="CommentReference"/>
        </w:rPr>
        <w:annotationRef/>
      </w:r>
      <w:r>
        <w:t>Delete?</w:t>
      </w:r>
    </w:p>
  </w:comment>
  <w:comment w:id="599" w:author="Paul Junio" w:date="2022-01-19T15:35:00Z" w:initials="PJ">
    <w:p w14:paraId="66376020" w14:textId="65F0ED5F" w:rsidR="00D27FED" w:rsidRDefault="00D27FED">
      <w:pPr>
        <w:pStyle w:val="CommentText"/>
      </w:pPr>
      <w:r>
        <w:rPr>
          <w:rStyle w:val="CommentReference"/>
        </w:rPr>
        <w:annotationRef/>
      </w:r>
      <w:r>
        <w:t>Internal acceptance criteria</w:t>
      </w:r>
    </w:p>
  </w:comment>
  <w:comment w:id="600" w:author="Paul Junio" w:date="2022-01-19T15:34:00Z" w:initials="PJ">
    <w:p w14:paraId="174BAF9A" w14:textId="6460ABDD" w:rsidR="00D27FED" w:rsidRDefault="00D27FED">
      <w:pPr>
        <w:pStyle w:val="CommentText"/>
      </w:pPr>
      <w:r>
        <w:rPr>
          <w:rStyle w:val="CommentReference"/>
        </w:rPr>
        <w:annotationRef/>
      </w:r>
      <w:r>
        <w:t>Acceptance</w:t>
      </w:r>
    </w:p>
  </w:comment>
  <w:comment w:id="603" w:author="Paul Junio" w:date="2022-01-19T15:41:00Z" w:initials="PJ">
    <w:p w14:paraId="0E20EEEE" w14:textId="3668E24F" w:rsidR="00EA48F5" w:rsidRDefault="00EA48F5">
      <w:pPr>
        <w:pStyle w:val="CommentText"/>
      </w:pPr>
      <w:r>
        <w:rPr>
          <w:rStyle w:val="CommentReference"/>
        </w:rPr>
        <w:annotationRef/>
      </w:r>
      <w:r>
        <w:t>Delete?</w:t>
      </w:r>
    </w:p>
  </w:comment>
  <w:comment w:id="606" w:author="Paul Junio" w:date="2022-01-19T15:41:00Z" w:initials="PJ">
    <w:p w14:paraId="07DD2270" w14:textId="383CF50B" w:rsidR="00EA48F5" w:rsidRDefault="00EA48F5">
      <w:pPr>
        <w:pStyle w:val="CommentText"/>
      </w:pPr>
      <w:r>
        <w:rPr>
          <w:rStyle w:val="CommentReference"/>
        </w:rPr>
        <w:annotationRef/>
      </w:r>
      <w:r>
        <w:t xml:space="preserve">Change to: when LCS does not meet acceptance criteria…. </w:t>
      </w:r>
    </w:p>
  </w:comment>
  <w:comment w:id="607" w:author="Paul Junio" w:date="2022-01-19T15:42:00Z" w:initials="PJ">
    <w:p w14:paraId="5E2089E4" w14:textId="0C5859C2" w:rsidR="00EA48F5" w:rsidRDefault="00EA48F5">
      <w:pPr>
        <w:pStyle w:val="CommentText"/>
      </w:pPr>
      <w:r>
        <w:rPr>
          <w:rStyle w:val="CommentReference"/>
        </w:rPr>
        <w:annotationRef/>
      </w:r>
      <w:r>
        <w:t>Maybe uncertain</w:t>
      </w:r>
    </w:p>
  </w:comment>
  <w:comment w:id="608" w:author="Paul Junio" w:date="2022-01-19T15:43:00Z" w:initials="PJ">
    <w:p w14:paraId="29DAAB25" w14:textId="76A2A92B" w:rsidR="00EA48F5" w:rsidRDefault="00EA48F5">
      <w:pPr>
        <w:pStyle w:val="CommentText"/>
      </w:pPr>
      <w:r>
        <w:rPr>
          <w:rStyle w:val="CommentReference"/>
        </w:rPr>
        <w:annotationRef/>
      </w:r>
      <w:r>
        <w:t>Clarity</w:t>
      </w:r>
    </w:p>
  </w:comment>
  <w:comment w:id="615" w:author="Paul Junio" w:date="2022-01-19T15:49:00Z" w:initials="PJ">
    <w:p w14:paraId="1157186B" w14:textId="046E15F3" w:rsidR="00111CA6" w:rsidRDefault="00111CA6">
      <w:pPr>
        <w:pStyle w:val="CommentText"/>
      </w:pPr>
      <w:r>
        <w:rPr>
          <w:rStyle w:val="CommentReference"/>
        </w:rPr>
        <w:annotationRef/>
      </w:r>
      <w:r>
        <w:t>Things to fix: do we need all the informational phrases? Deal with SD vs % recovery. Point to non-conforming work vs CA.</w:t>
      </w:r>
    </w:p>
  </w:comment>
  <w:comment w:id="616" w:author="Tony Francis" w:date="2022-07-03T15:01:00Z" w:initials="TF">
    <w:p w14:paraId="606C6A75" w14:textId="77777777" w:rsidR="004E1B40" w:rsidRDefault="004E1B40" w:rsidP="000243DB">
      <w:r>
        <w:rPr>
          <w:rStyle w:val="CommentReference"/>
        </w:rPr>
        <w:annotationRef/>
      </w:r>
      <w:r>
        <w:rPr>
          <w:rFonts w:ascii="Arial" w:hAnsi="Arial"/>
          <w:sz w:val="20"/>
          <w:szCs w:val="20"/>
        </w:rPr>
        <w:t>Can we remove all this? Add ME in a glossary?</w:t>
      </w:r>
    </w:p>
  </w:comment>
  <w:comment w:id="617" w:author="Blaze, Paula [DEP]" w:date="2022-07-05T08:53:00Z" w:initials="BP[">
    <w:p w14:paraId="553BFE43" w14:textId="77777777" w:rsidR="00B13CDB" w:rsidRDefault="00B13CDB" w:rsidP="00B71625">
      <w:pPr>
        <w:pStyle w:val="CommentText"/>
      </w:pPr>
      <w:r>
        <w:rPr>
          <w:rStyle w:val="CommentReference"/>
        </w:rPr>
        <w:annotationRef/>
      </w:r>
      <w:r>
        <w:t>Do any methods allow you to exceed LCS limits?</w:t>
      </w:r>
    </w:p>
  </w:comment>
  <w:comment w:id="618" w:author="Tony Francis" w:date="2022-07-03T15:01:00Z" w:initials="TF">
    <w:p w14:paraId="517A212D" w14:textId="7996345E" w:rsidR="004E1B40" w:rsidRDefault="004E1B40" w:rsidP="008C32D1">
      <w:r>
        <w:rPr>
          <w:rStyle w:val="CommentReference"/>
        </w:rPr>
        <w:annotationRef/>
      </w:r>
      <w:r>
        <w:rPr>
          <w:rFonts w:ascii="Arial" w:hAnsi="Arial"/>
          <w:sz w:val="20"/>
          <w:szCs w:val="20"/>
        </w:rPr>
        <w:t>Don’t like this wording.</w:t>
      </w:r>
    </w:p>
  </w:comment>
  <w:comment w:id="626" w:author="Paul Junio" w:date="2022-01-19T15:52:00Z" w:initials="PJ">
    <w:p w14:paraId="28F6D038" w14:textId="55579E8D" w:rsidR="00111CA6" w:rsidRDefault="00111CA6">
      <w:pPr>
        <w:pStyle w:val="CommentText"/>
      </w:pPr>
      <w:r>
        <w:rPr>
          <w:rStyle w:val="CommentReference"/>
        </w:rPr>
        <w:annotationRef/>
      </w:r>
      <w:r>
        <w:t xml:space="preserve">Perhaps get into trend analysis. </w:t>
      </w:r>
    </w:p>
  </w:comment>
  <w:comment w:id="636" w:author="Paul Junio" w:date="2022-01-19T15:54:00Z" w:initials="PJ">
    <w:p w14:paraId="58B36CF6" w14:textId="7743AECB" w:rsidR="00111CA6" w:rsidRDefault="00111CA6">
      <w:pPr>
        <w:pStyle w:val="CommentText"/>
      </w:pPr>
      <w:r>
        <w:rPr>
          <w:rStyle w:val="CommentReference"/>
        </w:rPr>
        <w:annotationRef/>
      </w:r>
      <w:r>
        <w:t>Clean it up</w:t>
      </w:r>
    </w:p>
  </w:comment>
  <w:comment w:id="645" w:author="Tony Francis" w:date="2022-07-03T15:08:00Z" w:initials="TF">
    <w:p w14:paraId="3C4CB6FD" w14:textId="77777777" w:rsidR="00402C69" w:rsidRDefault="00402C69" w:rsidP="000E027A">
      <w:r>
        <w:rPr>
          <w:rStyle w:val="CommentReference"/>
        </w:rPr>
        <w:annotationRef/>
      </w:r>
      <w:r>
        <w:rPr>
          <w:rFonts w:ascii="Arial" w:hAnsi="Arial"/>
          <w:sz w:val="20"/>
          <w:szCs w:val="20"/>
        </w:rPr>
        <w:t>Again, don’t like this wording.</w:t>
      </w:r>
    </w:p>
  </w:comment>
  <w:comment w:id="650" w:author="Paul Junio" w:date="2022-01-19T15:56:00Z" w:initials="PJ">
    <w:p w14:paraId="29E1822C" w14:textId="6614CF51" w:rsidR="002A6A4F" w:rsidRDefault="002A6A4F">
      <w:pPr>
        <w:pStyle w:val="CommentText"/>
      </w:pPr>
      <w:r>
        <w:rPr>
          <w:rStyle w:val="CommentReference"/>
        </w:rPr>
        <w:annotationRef/>
      </w:r>
      <w:r>
        <w:t>This section does not take client-specified criteria into account</w:t>
      </w:r>
    </w:p>
  </w:comment>
  <w:comment w:id="661" w:author="Paul Junio" w:date="2022-01-19T16:34:00Z" w:initials="PJ">
    <w:p w14:paraId="143C4AE3" w14:textId="6EDA181A" w:rsidR="00163302" w:rsidRDefault="00163302">
      <w:pPr>
        <w:pStyle w:val="CommentText"/>
      </w:pPr>
      <w:r>
        <w:rPr>
          <w:rStyle w:val="CommentReference"/>
        </w:rPr>
        <w:annotationRef/>
      </w:r>
      <w:r>
        <w:t>Change to conform to changes made previously</w:t>
      </w:r>
    </w:p>
  </w:comment>
  <w:comment w:id="662" w:author="Paul Junio" w:date="2022-01-19T16:35:00Z" w:initials="PJ">
    <w:p w14:paraId="4BAC9004" w14:textId="2E646B97" w:rsidR="00163302" w:rsidRDefault="00163302">
      <w:pPr>
        <w:pStyle w:val="CommentText"/>
      </w:pPr>
      <w:r>
        <w:rPr>
          <w:rStyle w:val="CommentReference"/>
        </w:rPr>
        <w:annotationRef/>
      </w:r>
      <w:r>
        <w:t>Move to surrogate section</w:t>
      </w:r>
    </w:p>
  </w:comment>
  <w:comment w:id="663" w:author="Blaze, Paula [DEP]" w:date="2022-07-05T08:59:00Z" w:initials="BP[">
    <w:p w14:paraId="7BA7ECF7" w14:textId="77777777" w:rsidR="005B2C40" w:rsidRDefault="005B2C40" w:rsidP="00747C25">
      <w:pPr>
        <w:pStyle w:val="CommentText"/>
      </w:pPr>
      <w:r>
        <w:rPr>
          <w:rStyle w:val="CommentReference"/>
        </w:rPr>
        <w:annotationRef/>
      </w:r>
      <w:r>
        <w:t>Should we add "if applicable", not all chromatographic methods require a surrogate.</w:t>
      </w:r>
    </w:p>
  </w:comment>
  <w:comment w:id="664" w:author="Blaze, Paula [DEP]" w:date="2022-07-05T09:01:00Z" w:initials="BP[">
    <w:p w14:paraId="26AB867F" w14:textId="77777777" w:rsidR="005B2C40" w:rsidRDefault="005B2C40">
      <w:pPr>
        <w:pStyle w:val="CommentText"/>
      </w:pPr>
      <w:r>
        <w:rPr>
          <w:rStyle w:val="CommentReference"/>
        </w:rPr>
        <w:annotationRef/>
      </w:r>
      <w:r>
        <w:t>Can we clarify the intent of this sentence.</w:t>
      </w:r>
    </w:p>
    <w:p w14:paraId="1D5379CD" w14:textId="77777777" w:rsidR="005B2C40" w:rsidRDefault="005B2C40">
      <w:pPr>
        <w:pStyle w:val="CommentText"/>
      </w:pPr>
    </w:p>
    <w:p w14:paraId="267461C6" w14:textId="77777777" w:rsidR="005B2C40" w:rsidRDefault="005B2C40" w:rsidP="00782420">
      <w:pPr>
        <w:pStyle w:val="CommentText"/>
      </w:pPr>
      <w:r>
        <w:t>Additionally, do we want to handle dual column analysis and if both columns have to meet criteria.</w:t>
      </w:r>
    </w:p>
  </w:comment>
  <w:comment w:id="670" w:author="Paul Junio" w:date="2022-01-19T16:37:00Z" w:initials="PJ">
    <w:p w14:paraId="317562AE" w14:textId="59D7BA86" w:rsidR="00163302" w:rsidRDefault="00163302">
      <w:pPr>
        <w:pStyle w:val="CommentText"/>
      </w:pPr>
      <w:r>
        <w:rPr>
          <w:rStyle w:val="CommentReference"/>
        </w:rPr>
        <w:annotationRef/>
      </w:r>
      <w:r>
        <w:t>Method or program requirements</w:t>
      </w:r>
    </w:p>
  </w:comment>
  <w:comment w:id="673" w:author="Paul Junio" w:date="2022-01-19T16:43:00Z" w:initials="PJ">
    <w:p w14:paraId="05A2D404" w14:textId="3E1D479F" w:rsidR="00F10A86" w:rsidRDefault="00F10A86">
      <w:pPr>
        <w:pStyle w:val="CommentText"/>
      </w:pPr>
      <w:r>
        <w:rPr>
          <w:rStyle w:val="CommentReference"/>
        </w:rPr>
        <w:annotationRef/>
      </w:r>
      <w:r>
        <w:t>Check footnote in 40 CFR for their requirement</w:t>
      </w:r>
    </w:p>
  </w:comment>
  <w:comment w:id="682" w:author="Paul Junio" w:date="2022-01-19T16:42:00Z" w:initials="PJ">
    <w:p w14:paraId="0636A9E4" w14:textId="04F0DE0F" w:rsidR="00F10A86" w:rsidRDefault="00F10A86">
      <w:pPr>
        <w:pStyle w:val="CommentText"/>
      </w:pPr>
      <w:r>
        <w:rPr>
          <w:rStyle w:val="CommentReference"/>
        </w:rPr>
        <w:annotationRef/>
      </w:r>
      <w:r>
        <w:t>Evidence of cooling?</w:t>
      </w:r>
    </w:p>
  </w:comment>
  <w:comment w:id="683" w:author="Blaze, Paula [DEP]" w:date="2022-07-05T09:02:00Z" w:initials="BP[">
    <w:p w14:paraId="2B17DA8C" w14:textId="77777777" w:rsidR="00F97880" w:rsidRDefault="00F97880" w:rsidP="008C22E1">
      <w:pPr>
        <w:pStyle w:val="CommentText"/>
      </w:pPr>
      <w:r>
        <w:rPr>
          <w:rStyle w:val="CommentReference"/>
        </w:rPr>
        <w:annotationRef/>
      </w:r>
      <w:r>
        <w:t>This should be documented somewhere by the laboratory (on the chain of custody).</w:t>
      </w:r>
    </w:p>
  </w:comment>
  <w:comment w:id="686" w:author="Paul Junio" w:date="2022-01-19T16:45:00Z" w:initials="PJ">
    <w:p w14:paraId="415D9ADF" w14:textId="4D27F251" w:rsidR="00AC4EC1" w:rsidRDefault="00AC4EC1">
      <w:pPr>
        <w:pStyle w:val="CommentText"/>
      </w:pPr>
      <w:r>
        <w:rPr>
          <w:rStyle w:val="CommentReference"/>
        </w:rPr>
        <w:annotationRef/>
      </w:r>
      <w:r>
        <w:t>Combine?</w:t>
      </w:r>
    </w:p>
  </w:comment>
  <w:comment w:id="691" w:author="Paul Junio" w:date="2022-01-19T16:47:00Z" w:initials="PJ">
    <w:p w14:paraId="0FB6C74E" w14:textId="35FB8F63" w:rsidR="00AC4EC1" w:rsidRDefault="00AC4EC1">
      <w:pPr>
        <w:pStyle w:val="CommentText"/>
      </w:pPr>
      <w:r>
        <w:rPr>
          <w:rStyle w:val="CommentReference"/>
        </w:rPr>
        <w:annotationRef/>
      </w:r>
      <w:r>
        <w:t>Don’t need? Rephrase?</w:t>
      </w:r>
    </w:p>
  </w:comment>
  <w:comment w:id="692" w:author="Paul Junio" w:date="2022-01-19T16:47:00Z" w:initials="PJ">
    <w:p w14:paraId="24F609C4" w14:textId="615F51D2" w:rsidR="00AC4EC1" w:rsidRDefault="00AC4EC1">
      <w:pPr>
        <w:pStyle w:val="CommentText"/>
      </w:pPr>
      <w:r>
        <w:rPr>
          <w:rStyle w:val="CommentReference"/>
        </w:rPr>
        <w:annotationRef/>
      </w:r>
      <w:r>
        <w:t xml:space="preserve">Reorder sentence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87DEB" w15:done="0"/>
  <w15:commentEx w15:paraId="368811FF" w15:done="0"/>
  <w15:commentEx w15:paraId="6D80AF0E" w15:done="0"/>
  <w15:commentEx w15:paraId="1BF5F8D5" w15:done="0"/>
  <w15:commentEx w15:paraId="307305AF" w15:done="0"/>
  <w15:commentEx w15:paraId="251AA2FE" w15:done="0"/>
  <w15:commentEx w15:paraId="5BECBA94" w15:done="0"/>
  <w15:commentEx w15:paraId="7A31F4EF" w15:done="0"/>
  <w15:commentEx w15:paraId="1338E67D" w15:done="0"/>
  <w15:commentEx w15:paraId="698E6E48" w15:done="0"/>
  <w15:commentEx w15:paraId="2AB6C626" w15:done="0"/>
  <w15:commentEx w15:paraId="551C78EE" w15:done="0"/>
  <w15:commentEx w15:paraId="0F1A4975" w15:done="0"/>
  <w15:commentEx w15:paraId="645C441F" w15:done="0"/>
  <w15:commentEx w15:paraId="140F705F" w15:done="0"/>
  <w15:commentEx w15:paraId="7E80D3DC" w15:done="0"/>
  <w15:commentEx w15:paraId="508A7BD3" w15:done="0"/>
  <w15:commentEx w15:paraId="711BB0F7" w15:done="0"/>
  <w15:commentEx w15:paraId="6AFDB215" w15:done="0"/>
  <w15:commentEx w15:paraId="68ABCC1F" w15:done="0"/>
  <w15:commentEx w15:paraId="4E60DD27" w15:done="0"/>
  <w15:commentEx w15:paraId="751110E2" w15:done="0"/>
  <w15:commentEx w15:paraId="46FA9D27" w15:done="0"/>
  <w15:commentEx w15:paraId="2AC1A7A3" w15:done="0"/>
  <w15:commentEx w15:paraId="6248E3AA" w15:done="0"/>
  <w15:commentEx w15:paraId="6F02BEF1" w15:done="0"/>
  <w15:commentEx w15:paraId="6C988D97" w15:done="0"/>
  <w15:commentEx w15:paraId="57640747" w15:done="0"/>
  <w15:commentEx w15:paraId="43B9FFB1" w15:done="0"/>
  <w15:commentEx w15:paraId="7BE6881F" w15:done="0"/>
  <w15:commentEx w15:paraId="5601194D" w15:done="0"/>
  <w15:commentEx w15:paraId="084F72E3" w15:done="0"/>
  <w15:commentEx w15:paraId="5FAA3369" w15:done="0"/>
  <w15:commentEx w15:paraId="25D82C7C" w15:done="0"/>
  <w15:commentEx w15:paraId="241D4CDE" w15:done="0"/>
  <w15:commentEx w15:paraId="131A970D" w15:done="0"/>
  <w15:commentEx w15:paraId="6712C7FB" w15:done="0"/>
  <w15:commentEx w15:paraId="5FC6FEC1" w15:done="0"/>
  <w15:commentEx w15:paraId="6C36368B" w15:done="0"/>
  <w15:commentEx w15:paraId="76D7723F" w15:done="0"/>
  <w15:commentEx w15:paraId="163C0F44" w15:done="0"/>
  <w15:commentEx w15:paraId="170CA5B8" w15:done="0"/>
  <w15:commentEx w15:paraId="14281906" w15:done="0"/>
  <w15:commentEx w15:paraId="634A3DDF" w15:done="0"/>
  <w15:commentEx w15:paraId="03B3B3A1" w15:done="0"/>
  <w15:commentEx w15:paraId="25C721EB" w15:done="0"/>
  <w15:commentEx w15:paraId="323490C5" w15:done="0"/>
  <w15:commentEx w15:paraId="25A2999A" w15:done="0"/>
  <w15:commentEx w15:paraId="69EB8016" w15:done="0"/>
  <w15:commentEx w15:paraId="5E5CBDA0" w15:done="0"/>
  <w15:commentEx w15:paraId="26E38A3A" w15:done="0"/>
  <w15:commentEx w15:paraId="023AAA84" w15:done="0"/>
  <w15:commentEx w15:paraId="128277D9" w15:done="0"/>
  <w15:commentEx w15:paraId="1FAC3C75" w15:done="0"/>
  <w15:commentEx w15:paraId="2D981851" w15:done="0"/>
  <w15:commentEx w15:paraId="3EE9B4AA" w15:done="0"/>
  <w15:commentEx w15:paraId="2304644F" w15:done="0"/>
  <w15:commentEx w15:paraId="379AFACD" w15:done="0"/>
  <w15:commentEx w15:paraId="4F94606A" w15:done="0"/>
  <w15:commentEx w15:paraId="417A3FEF" w15:done="0"/>
  <w15:commentEx w15:paraId="09F39E60" w15:paraIdParent="417A3FEF" w15:done="0"/>
  <w15:commentEx w15:paraId="14E1669F" w15:done="0"/>
  <w15:commentEx w15:paraId="262AA4D3" w15:done="0"/>
  <w15:commentEx w15:paraId="4D01FBEF" w15:done="0"/>
  <w15:commentEx w15:paraId="602ACC06" w15:done="0"/>
  <w15:commentEx w15:paraId="37ED4705" w15:done="0"/>
  <w15:commentEx w15:paraId="19E770CB" w15:done="0"/>
  <w15:commentEx w15:paraId="7E14764A" w15:done="0"/>
  <w15:commentEx w15:paraId="50991EA3" w15:done="0"/>
  <w15:commentEx w15:paraId="605BACB5" w15:done="0"/>
  <w15:commentEx w15:paraId="52C710A5" w15:done="0"/>
  <w15:commentEx w15:paraId="68D40CF3" w15:done="0"/>
  <w15:commentEx w15:paraId="3556B085" w15:paraIdParent="68D40CF3" w15:done="0"/>
  <w15:commentEx w15:paraId="0815C8BF" w15:done="0"/>
  <w15:commentEx w15:paraId="46C30294" w15:done="0"/>
  <w15:commentEx w15:paraId="29AFB5D2" w15:done="0"/>
  <w15:commentEx w15:paraId="50C14050" w15:done="0"/>
  <w15:commentEx w15:paraId="20CD1DB9" w15:done="0"/>
  <w15:commentEx w15:paraId="1498A891" w15:done="0"/>
  <w15:commentEx w15:paraId="3F8780DE" w15:done="0"/>
  <w15:commentEx w15:paraId="4C679559" w15:done="0"/>
  <w15:commentEx w15:paraId="77512AF8" w15:done="0"/>
  <w15:commentEx w15:paraId="3CD942DC" w15:done="0"/>
  <w15:commentEx w15:paraId="75E6CF5B" w15:done="0"/>
  <w15:commentEx w15:paraId="3345E491" w15:paraIdParent="75E6CF5B" w15:done="0"/>
  <w15:commentEx w15:paraId="32ADC34E" w15:done="0"/>
  <w15:commentEx w15:paraId="4F2A5AE1" w15:done="0"/>
  <w15:commentEx w15:paraId="26ED57E2" w15:done="0"/>
  <w15:commentEx w15:paraId="464BF422" w15:done="0"/>
  <w15:commentEx w15:paraId="29BE75EE" w15:done="0"/>
  <w15:commentEx w15:paraId="008BA86F" w15:done="0"/>
  <w15:commentEx w15:paraId="71855CA1" w15:done="0"/>
  <w15:commentEx w15:paraId="23665950" w15:done="0"/>
  <w15:commentEx w15:paraId="68B97BCC" w15:done="0"/>
  <w15:commentEx w15:paraId="6C67ED47" w15:done="0"/>
  <w15:commentEx w15:paraId="3ED12965" w15:paraIdParent="6C67ED47" w15:done="0"/>
  <w15:commentEx w15:paraId="5F151F96" w15:paraIdParent="6C67ED47" w15:done="0"/>
  <w15:commentEx w15:paraId="7F262ED4" w15:paraIdParent="6C67ED47" w15:done="0"/>
  <w15:commentEx w15:paraId="430B7892" w15:done="0"/>
  <w15:commentEx w15:paraId="196BE7FB" w15:done="0"/>
  <w15:commentEx w15:paraId="3C67812E" w15:done="0"/>
  <w15:commentEx w15:paraId="3C30FB79" w15:done="0"/>
  <w15:commentEx w15:paraId="123BFFDA" w15:done="0"/>
  <w15:commentEx w15:paraId="1F4CADC4" w15:done="0"/>
  <w15:commentEx w15:paraId="39D44EBD" w15:paraIdParent="1F4CADC4" w15:done="0"/>
  <w15:commentEx w15:paraId="31FA737E" w15:done="0"/>
  <w15:commentEx w15:paraId="1FB614D7" w15:done="0"/>
  <w15:commentEx w15:paraId="2C1C762C" w15:done="0"/>
  <w15:commentEx w15:paraId="046CD5EB" w15:done="0"/>
  <w15:commentEx w15:paraId="04E4AF34" w15:done="0"/>
  <w15:commentEx w15:paraId="1285C6EE" w15:done="0"/>
  <w15:commentEx w15:paraId="50A7FB82" w15:done="0"/>
  <w15:commentEx w15:paraId="6F4F68DF" w15:done="0"/>
  <w15:commentEx w15:paraId="0F45409B" w15:done="0"/>
  <w15:commentEx w15:paraId="450CB651" w15:done="0"/>
  <w15:commentEx w15:paraId="47E5D3D5" w15:done="0"/>
  <w15:commentEx w15:paraId="66376020" w15:done="0"/>
  <w15:commentEx w15:paraId="174BAF9A" w15:done="0"/>
  <w15:commentEx w15:paraId="0E20EEEE" w15:done="0"/>
  <w15:commentEx w15:paraId="07DD2270" w15:done="0"/>
  <w15:commentEx w15:paraId="5E2089E4" w15:done="0"/>
  <w15:commentEx w15:paraId="29DAAB25" w15:done="0"/>
  <w15:commentEx w15:paraId="1157186B" w15:done="0"/>
  <w15:commentEx w15:paraId="606C6A75" w15:done="0"/>
  <w15:commentEx w15:paraId="553BFE43" w15:done="0"/>
  <w15:commentEx w15:paraId="517A212D" w15:done="0"/>
  <w15:commentEx w15:paraId="28F6D038" w15:done="0"/>
  <w15:commentEx w15:paraId="58B36CF6" w15:done="0"/>
  <w15:commentEx w15:paraId="3C4CB6FD" w15:done="0"/>
  <w15:commentEx w15:paraId="29E1822C" w15:done="0"/>
  <w15:commentEx w15:paraId="143C4AE3" w15:done="0"/>
  <w15:commentEx w15:paraId="4BAC9004" w15:done="0"/>
  <w15:commentEx w15:paraId="7BA7ECF7" w15:paraIdParent="4BAC9004" w15:done="0"/>
  <w15:commentEx w15:paraId="267461C6" w15:done="0"/>
  <w15:commentEx w15:paraId="317562AE" w15:done="0"/>
  <w15:commentEx w15:paraId="05A2D404" w15:done="0"/>
  <w15:commentEx w15:paraId="0636A9E4" w15:done="0"/>
  <w15:commentEx w15:paraId="2B17DA8C" w15:paraIdParent="0636A9E4" w15:done="0"/>
  <w15:commentEx w15:paraId="415D9ADF" w15:done="0"/>
  <w15:commentEx w15:paraId="0FB6C74E" w15:done="0"/>
  <w15:commentEx w15:paraId="24F609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9746" w16cex:dateUtc="2021-05-13T15:08:00Z"/>
  <w16cex:commentExtensible w16cex:durableId="25929747" w16cex:dateUtc="2021-05-13T15:10:00Z"/>
  <w16cex:commentExtensible w16cex:durableId="25929748" w16cex:dateUtc="2021-05-13T15:12:00Z"/>
  <w16cex:commentExtensible w16cex:durableId="25929749" w16cex:dateUtc="2021-05-13T15:14:00Z"/>
  <w16cex:commentExtensible w16cex:durableId="2592974A" w16cex:dateUtc="2021-05-13T15:16:00Z"/>
  <w16cex:commentExtensible w16cex:durableId="2592974B" w16cex:dateUtc="2021-05-13T15:17:00Z"/>
  <w16cex:commentExtensible w16cex:durableId="2592974C" w16cex:dateUtc="2021-08-02T21:53:00Z"/>
  <w16cex:commentExtensible w16cex:durableId="2592974D" w16cex:dateUtc="2021-05-13T15:18:00Z"/>
  <w16cex:commentExtensible w16cex:durableId="2592B250" w16cex:dateUtc="2022-01-19T21:52:00Z"/>
  <w16cex:commentExtensible w16cex:durableId="2592974E" w16cex:dateUtc="2021-08-02T23:34:00Z"/>
  <w16cex:commentExtensible w16cex:durableId="2592974F" w16cex:dateUtc="2021-08-02T22:36:00Z"/>
  <w16cex:commentExtensible w16cex:durableId="25929750" w16cex:dateUtc="2021-08-02T22:51:00Z"/>
  <w16cex:commentExtensible w16cex:durableId="25929751" w16cex:dateUtc="2021-08-02T22:41:00Z"/>
  <w16cex:commentExtensible w16cex:durableId="2592B373" w16cex:dateUtc="2022-01-19T21:57:00Z"/>
  <w16cex:commentExtensible w16cex:durableId="2592B35D" w16cex:dateUtc="2022-01-19T21:57:00Z"/>
  <w16cex:commentExtensible w16cex:durableId="25929752" w16cex:dateUtc="2021-08-02T22:44:00Z"/>
  <w16cex:commentExtensible w16cex:durableId="2592B427" w16cex:dateUtc="2022-01-19T22:00:00Z"/>
  <w16cex:commentExtensible w16cex:durableId="25929753" w16cex:dateUtc="2021-08-02T22:43:00Z"/>
  <w16cex:commentExtensible w16cex:durableId="2592B52F" w16cex:dateUtc="2022-01-19T22:05:00Z"/>
  <w16cex:commentExtensible w16cex:durableId="2592B4CD" w16cex:dateUtc="2022-01-19T22:03:00Z"/>
  <w16cex:commentExtensible w16cex:durableId="25929754" w16cex:dateUtc="2021-08-02T22:54:00Z"/>
  <w16cex:commentExtensible w16cex:durableId="25929755" w16cex:dateUtc="2021-08-02T22:55:00Z"/>
  <w16cex:commentExtensible w16cex:durableId="2592B641" w16cex:dateUtc="2022-01-19T22:09:00Z"/>
  <w16cex:commentExtensible w16cex:durableId="25929756" w16cex:dateUtc="2021-08-02T22:56:00Z"/>
  <w16cex:commentExtensible w16cex:durableId="25929757" w16cex:dateUtc="2021-08-02T22:58:00Z"/>
  <w16cex:commentExtensible w16cex:durableId="25929758" w16cex:dateUtc="2021-08-02T22:59:00Z"/>
  <w16cex:commentExtensible w16cex:durableId="2592B71F" w16cex:dateUtc="2022-01-19T22:13:00Z"/>
  <w16cex:commentExtensible w16cex:durableId="25929759" w16cex:dateUtc="2021-08-02T23:02:00Z"/>
  <w16cex:commentExtensible w16cex:durableId="2592B744" w16cex:dateUtc="2022-01-19T22:13:00Z"/>
  <w16cex:commentExtensible w16cex:durableId="2592975A" w16cex:dateUtc="2021-08-02T23:06:00Z"/>
  <w16cex:commentExtensible w16cex:durableId="2592975B" w16cex:dateUtc="2021-08-02T23:24:00Z"/>
  <w16cex:commentExtensible w16cex:durableId="2592975C" w16cex:dateUtc="2021-08-02T23:28:00Z"/>
  <w16cex:commentExtensible w16cex:durableId="2592B993" w16cex:dateUtc="2022-01-19T22:23:00Z"/>
  <w16cex:commentExtensible w16cex:durableId="2592975D" w16cex:dateUtc="2021-08-02T23:40:00Z"/>
  <w16cex:commentExtensible w16cex:durableId="2592975E" w16cex:dateUtc="2021-08-02T23:43:00Z"/>
  <w16cex:commentExtensible w16cex:durableId="2592975F" w16cex:dateUtc="2021-08-02T23:44:00Z"/>
  <w16cex:commentExtensible w16cex:durableId="25929760" w16cex:dateUtc="2021-08-02T23:45:00Z"/>
  <w16cex:commentExtensible w16cex:durableId="2592BE5D" w16cex:dateUtc="2022-01-19T22:44:00Z"/>
  <w16cex:commentExtensible w16cex:durableId="25929761" w16cex:dateUtc="2021-08-02T23:49:00Z"/>
  <w16cex:commentExtensible w16cex:durableId="25929762" w16cex:dateUtc="2021-08-02T23:48:00Z"/>
  <w16cex:commentExtensible w16cex:durableId="2592BF44" w16cex:dateUtc="2022-01-19T22:48:00Z"/>
  <w16cex:commentExtensible w16cex:durableId="25929763" w16cex:dateUtc="2021-08-02T23:51:00Z"/>
  <w16cex:commentExtensible w16cex:durableId="2592BFD1" w16cex:dateUtc="2022-01-19T22:50:00Z"/>
  <w16cex:commentExtensible w16cex:durableId="25929764" w16cex:dateUtc="2021-08-02T23:55:00Z"/>
  <w16cex:commentExtensible w16cex:durableId="2592C257" w16cex:dateUtc="2022-01-19T23:01:00Z"/>
  <w16cex:commentExtensible w16cex:durableId="2592C1BC" w16cex:dateUtc="2022-01-19T22:58:00Z"/>
  <w16cex:commentExtensible w16cex:durableId="25929765" w16cex:dateUtc="2021-09-01T19:13:00Z"/>
  <w16cex:commentExtensible w16cex:durableId="25929766" w16cex:dateUtc="2021-09-01T19:19:00Z"/>
  <w16cex:commentExtensible w16cex:durableId="25929767" w16cex:dateUtc="2021-09-01T20:23:00Z"/>
  <w16cex:commentExtensible w16cex:durableId="25929768" w16cex:dateUtc="2021-11-03T19:18:00Z"/>
  <w16cex:commentExtensible w16cex:durableId="25929769" w16cex:dateUtc="2021-12-01T20:33:00Z"/>
  <w16cex:commentExtensible w16cex:durableId="2592976A" w16cex:dateUtc="2021-11-04T18:12:00Z"/>
  <w16cex:commentExtensible w16cex:durableId="266EB8F9" w16cex:dateUtc="2022-07-05T19:19:00Z"/>
  <w16cex:commentExtensible w16cex:durableId="2592976B" w16cex:dateUtc="2021-11-03T19:25:00Z"/>
  <w16cex:commentExtensible w16cex:durableId="2592976C" w16cex:dateUtc="2021-11-03T19:25:00Z"/>
  <w16cex:commentExtensible w16cex:durableId="2592976D" w16cex:dateUtc="2021-11-04T18:11:00Z"/>
  <w16cex:commentExtensible w16cex:durableId="2592976E" w16cex:dateUtc="2021-11-03T19:31:00Z"/>
  <w16cex:commentExtensible w16cex:durableId="2592976F" w16cex:dateUtc="2021-11-03T19:27:00Z"/>
  <w16cex:commentExtensible w16cex:durableId="25929770" w16cex:dateUtc="2021-11-03T19:30:00Z"/>
  <w16cex:commentExtensible w16cex:durableId="282AC6F1" w16cex:dateUtc="2022-07-05T19:45:00Z"/>
  <w16cex:commentExtensible w16cex:durableId="282AC6F0" w16cex:dateUtc="2022-11-10T18:53:00Z"/>
  <w16cex:commentExtensible w16cex:durableId="25929771" w16cex:dateUtc="2021-12-01T19:36:00Z"/>
  <w16cex:commentExtensible w16cex:durableId="25929772" w16cex:dateUtc="2021-12-01T19:36:00Z"/>
  <w16cex:commentExtensible w16cex:durableId="25929773" w16cex:dateUtc="2021-12-01T19:37:00Z"/>
  <w16cex:commentExtensible w16cex:durableId="25929774" w16cex:dateUtc="2021-12-01T19:38:00Z"/>
  <w16cex:commentExtensible w16cex:durableId="25929775" w16cex:dateUtc="2021-12-01T19:41:00Z"/>
  <w16cex:commentExtensible w16cex:durableId="2717562E" w16cex:dateUtc="2022-11-10T18:51:00Z"/>
  <w16cex:commentExtensible w16cex:durableId="266EBD97" w16cex:dateUtc="2022-07-05T19:39:00Z"/>
  <w16cex:commentExtensible w16cex:durableId="2717543F" w16cex:dateUtc="2022-11-10T18:43:00Z"/>
  <w16cex:commentExtensible w16cex:durableId="26694AD7" w16cex:dateUtc="2021-12-01T20:06:00Z"/>
  <w16cex:commentExtensible w16cex:durableId="25929776" w16cex:dateUtc="2021-12-01T19:46:00Z"/>
  <w16cex:commentExtensible w16cex:durableId="266EBF0C" w16cex:dateUtc="2022-07-05T19:45:00Z"/>
  <w16cex:commentExtensible w16cex:durableId="271756B7" w16cex:dateUtc="2022-11-10T18:53:00Z"/>
  <w16cex:commentExtensible w16cex:durableId="25929777" w16cex:dateUtc="2021-12-01T19:55:00Z"/>
  <w16cex:commentExtensible w16cex:durableId="25929778" w16cex:dateUtc="2021-12-01T20:05:00Z"/>
  <w16cex:commentExtensible w16cex:durableId="25929779" w16cex:dateUtc="2021-12-01T20:06:00Z"/>
  <w16cex:commentExtensible w16cex:durableId="2592977A" w16cex:dateUtc="2021-12-01T20:18:00Z"/>
  <w16cex:commentExtensible w16cex:durableId="2592977B" w16cex:dateUtc="2021-12-01T20:20:00Z"/>
  <w16cex:commentExtensible w16cex:durableId="2592977C" w16cex:dateUtc="2021-12-01T20:24:00Z"/>
  <w16cex:commentExtensible w16cex:durableId="2592977D" w16cex:dateUtc="2021-12-01T20:26:00Z"/>
  <w16cex:commentExtensible w16cex:durableId="2592977E" w16cex:dateUtc="2021-12-01T20:34:00Z"/>
  <w16cex:commentExtensible w16cex:durableId="266EC0AB" w16cex:dateUtc="2022-07-05T19:52:00Z"/>
  <w16cex:commentExtensible w16cex:durableId="2592977F" w16cex:dateUtc="2022-01-19T15:29:00Z"/>
  <w16cex:commentExtensible w16cex:durableId="25929780" w16cex:dateUtc="2022-01-19T15:30:00Z"/>
  <w16cex:commentExtensible w16cex:durableId="266EC11E" w16cex:dateUtc="2022-07-05T19:54:00Z"/>
  <w16cex:commentExtensible w16cex:durableId="25929781" w16cex:dateUtc="2022-01-19T15:31:00Z"/>
  <w16cex:commentExtensible w16cex:durableId="25929782" w16cex:dateUtc="2022-01-19T15:32:00Z"/>
  <w16cex:commentExtensible w16cex:durableId="25929783" w16cex:dateUtc="2022-01-19T15:32:00Z"/>
  <w16cex:commentExtensible w16cex:durableId="2655AA0A" w16cex:dateUtc="2022-01-19T19:59:00Z"/>
  <w16cex:commentExtensible w16cex:durableId="25929784" w16cex:dateUtc="2022-01-19T19:58:00Z"/>
  <w16cex:commentExtensible w16cex:durableId="259297A6" w16cex:dateUtc="2022-01-19T19:59:00Z"/>
  <w16cex:commentExtensible w16cex:durableId="259297F1" w16cex:dateUtc="2022-01-19T20:00:00Z"/>
  <w16cex:commentExtensible w16cex:durableId="2592999C" w16cex:dateUtc="2022-01-19T20:07:00Z"/>
  <w16cex:commentExtensible w16cex:durableId="25929AAB" w16cex:dateUtc="2022-01-19T20:11:00Z"/>
  <w16cex:commentExtensible w16cex:durableId="25A509A7" w16cex:dateUtc="2022-02-02T19:46:00Z"/>
  <w16cex:commentExtensible w16cex:durableId="266E7509" w16cex:dateUtc="2022-07-05T12:30:00Z"/>
  <w16cex:commentExtensible w16cex:durableId="266EC51E" w16cex:dateUtc="2022-07-05T20:11:00Z"/>
  <w16cex:commentExtensible w16cex:durableId="2717579D" w16cex:dateUtc="2022-11-10T18:57:00Z"/>
  <w16cex:commentExtensible w16cex:durableId="25929C58" w16cex:dateUtc="2022-01-19T20:19:00Z"/>
  <w16cex:commentExtensible w16cex:durableId="25929CBD" w16cex:dateUtc="2022-01-19T20:20:00Z"/>
  <w16cex:commentExtensible w16cex:durableId="25929C77" w16cex:dateUtc="2022-01-19T20:19:00Z"/>
  <w16cex:commentExtensible w16cex:durableId="25929D2E" w16cex:dateUtc="2022-01-19T20:22:00Z"/>
  <w16cex:commentExtensible w16cex:durableId="25929D5D" w16cex:dateUtc="2022-01-19T20:23:00Z"/>
  <w16cex:commentExtensible w16cex:durableId="25A50BAB" w16cex:dateUtc="2022-02-02T19:54:00Z"/>
  <w16cex:commentExtensible w16cex:durableId="266E75BB" w16cex:dateUtc="2022-07-05T12:32:00Z"/>
  <w16cex:commentExtensible w16cex:durableId="266EC790" w16cex:dateUtc="2022-07-05T20:22:00Z"/>
  <w16cex:commentExtensible w16cex:durableId="25929E48" w16cex:dateUtc="2022-01-19T20:27:00Z"/>
  <w16cex:commentExtensible w16cex:durableId="25A50C1E" w16cex:dateUtc="2022-02-02T19:56:00Z"/>
  <w16cex:commentExtensible w16cex:durableId="25929F59" w16cex:dateUtc="2022-01-19T20:31:00Z"/>
  <w16cex:commentExtensible w16cex:durableId="25929EC3" w16cex:dateUtc="2022-01-19T20:29:00Z"/>
  <w16cex:commentExtensible w16cex:durableId="266E77BE" w16cex:dateUtc="2022-07-05T12:41:00Z"/>
  <w16cex:commentExtensible w16cex:durableId="25929FB0" w16cex:dateUtc="2022-01-19T20:33:00Z"/>
  <w16cex:commentExtensible w16cex:durableId="266E78E9" w16cex:dateUtc="2022-07-05T12:46:00Z"/>
  <w16cex:commentExtensible w16cex:durableId="266E786F" w16cex:dateUtc="2022-07-05T12:44:00Z"/>
  <w16cex:commentExtensible w16cex:durableId="2592A074" w16cex:dateUtc="2022-01-19T20:36:00Z"/>
  <w16cex:commentExtensible w16cex:durableId="25929FD1" w16cex:dateUtc="2022-01-19T20:33:00Z"/>
  <w16cex:commentExtensible w16cex:durableId="2592A032" w16cex:dateUtc="2022-01-19T20:35:00Z"/>
  <w16cex:commentExtensible w16cex:durableId="25929FFC" w16cex:dateUtc="2022-01-19T20:34:00Z"/>
  <w16cex:commentExtensible w16cex:durableId="2592A17E" w16cex:dateUtc="2022-01-19T20:41:00Z"/>
  <w16cex:commentExtensible w16cex:durableId="2592A19A" w16cex:dateUtc="2022-01-19T20:41:00Z"/>
  <w16cex:commentExtensible w16cex:durableId="2592A1D2" w16cex:dateUtc="2022-01-19T20:42:00Z"/>
  <w16cex:commentExtensible w16cex:durableId="2592A1F7" w16cex:dateUtc="2022-01-19T20:43:00Z"/>
  <w16cex:commentExtensible w16cex:durableId="2592A36D" w16cex:dateUtc="2022-01-19T20:49:00Z"/>
  <w16cex:commentExtensible w16cex:durableId="266C2DD6" w16cex:dateUtc="2022-07-03T21:01:00Z"/>
  <w16cex:commentExtensible w16cex:durableId="266E7A99" w16cex:dateUtc="2022-07-05T12:53:00Z"/>
  <w16cex:commentExtensible w16cex:durableId="266C2DE4" w16cex:dateUtc="2022-07-03T21:01:00Z"/>
  <w16cex:commentExtensible w16cex:durableId="2592A44A" w16cex:dateUtc="2022-01-19T20:52:00Z"/>
  <w16cex:commentExtensible w16cex:durableId="2592A48A" w16cex:dateUtc="2022-01-19T20:54:00Z"/>
  <w16cex:commentExtensible w16cex:durableId="266C2F61" w16cex:dateUtc="2022-07-03T21:08:00Z"/>
  <w16cex:commentExtensible w16cex:durableId="2592A517" w16cex:dateUtc="2022-01-19T20:56:00Z"/>
  <w16cex:commentExtensible w16cex:durableId="2592AE05" w16cex:dateUtc="2022-01-19T21:34:00Z"/>
  <w16cex:commentExtensible w16cex:durableId="2592AE40" w16cex:dateUtc="2022-01-19T21:35:00Z"/>
  <w16cex:commentExtensible w16cex:durableId="266E7BE3" w16cex:dateUtc="2022-07-05T12:59:00Z"/>
  <w16cex:commentExtensible w16cex:durableId="266E7C58" w16cex:dateUtc="2022-07-05T13:01:00Z"/>
  <w16cex:commentExtensible w16cex:durableId="2592AEC9" w16cex:dateUtc="2022-01-19T21:37:00Z"/>
  <w16cex:commentExtensible w16cex:durableId="2592B030" w16cex:dateUtc="2022-01-19T21:43:00Z"/>
  <w16cex:commentExtensible w16cex:durableId="2592AFFF" w16cex:dateUtc="2022-01-19T21:42:00Z"/>
  <w16cex:commentExtensible w16cex:durableId="266E7C98" w16cex:dateUtc="2022-07-05T13:02:00Z"/>
  <w16cex:commentExtensible w16cex:durableId="2592B0A7" w16cex:dateUtc="2022-01-19T21:45:00Z"/>
  <w16cex:commentExtensible w16cex:durableId="2592B121" w16cex:dateUtc="2022-01-19T21:47:00Z"/>
  <w16cex:commentExtensible w16cex:durableId="2592B0FA" w16cex:dateUtc="2022-01-19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87DEB" w16cid:durableId="25929746"/>
  <w16cid:commentId w16cid:paraId="368811FF" w16cid:durableId="25929747"/>
  <w16cid:commentId w16cid:paraId="6D80AF0E" w16cid:durableId="25929748"/>
  <w16cid:commentId w16cid:paraId="1BF5F8D5" w16cid:durableId="25929749"/>
  <w16cid:commentId w16cid:paraId="307305AF" w16cid:durableId="2592974A"/>
  <w16cid:commentId w16cid:paraId="251AA2FE" w16cid:durableId="2592974B"/>
  <w16cid:commentId w16cid:paraId="5BECBA94" w16cid:durableId="2592974C"/>
  <w16cid:commentId w16cid:paraId="7A31F4EF" w16cid:durableId="2592974D"/>
  <w16cid:commentId w16cid:paraId="1338E67D" w16cid:durableId="2592B250"/>
  <w16cid:commentId w16cid:paraId="698E6E48" w16cid:durableId="2592974E"/>
  <w16cid:commentId w16cid:paraId="2AB6C626" w16cid:durableId="2592974F"/>
  <w16cid:commentId w16cid:paraId="551C78EE" w16cid:durableId="25929750"/>
  <w16cid:commentId w16cid:paraId="0F1A4975" w16cid:durableId="25929751"/>
  <w16cid:commentId w16cid:paraId="645C441F" w16cid:durableId="2592B373"/>
  <w16cid:commentId w16cid:paraId="140F705F" w16cid:durableId="2592B35D"/>
  <w16cid:commentId w16cid:paraId="7E80D3DC" w16cid:durableId="25929752"/>
  <w16cid:commentId w16cid:paraId="508A7BD3" w16cid:durableId="2592B427"/>
  <w16cid:commentId w16cid:paraId="711BB0F7" w16cid:durableId="25929753"/>
  <w16cid:commentId w16cid:paraId="6AFDB215" w16cid:durableId="2592B52F"/>
  <w16cid:commentId w16cid:paraId="68ABCC1F" w16cid:durableId="2592B4CD"/>
  <w16cid:commentId w16cid:paraId="4E60DD27" w16cid:durableId="25929754"/>
  <w16cid:commentId w16cid:paraId="751110E2" w16cid:durableId="25929755"/>
  <w16cid:commentId w16cid:paraId="46FA9D27" w16cid:durableId="2592B641"/>
  <w16cid:commentId w16cid:paraId="2AC1A7A3" w16cid:durableId="25929756"/>
  <w16cid:commentId w16cid:paraId="6248E3AA" w16cid:durableId="25929757"/>
  <w16cid:commentId w16cid:paraId="6F02BEF1" w16cid:durableId="25929758"/>
  <w16cid:commentId w16cid:paraId="6C988D97" w16cid:durableId="2592B71F"/>
  <w16cid:commentId w16cid:paraId="57640747" w16cid:durableId="25929759"/>
  <w16cid:commentId w16cid:paraId="43B9FFB1" w16cid:durableId="2592B744"/>
  <w16cid:commentId w16cid:paraId="7BE6881F" w16cid:durableId="2592975A"/>
  <w16cid:commentId w16cid:paraId="5601194D" w16cid:durableId="2592975B"/>
  <w16cid:commentId w16cid:paraId="084F72E3" w16cid:durableId="2592975C"/>
  <w16cid:commentId w16cid:paraId="5FAA3369" w16cid:durableId="2592B993"/>
  <w16cid:commentId w16cid:paraId="25D82C7C" w16cid:durableId="2592975D"/>
  <w16cid:commentId w16cid:paraId="241D4CDE" w16cid:durableId="2592975E"/>
  <w16cid:commentId w16cid:paraId="131A970D" w16cid:durableId="2592975F"/>
  <w16cid:commentId w16cid:paraId="6712C7FB" w16cid:durableId="25929760"/>
  <w16cid:commentId w16cid:paraId="5FC6FEC1" w16cid:durableId="2592BE5D"/>
  <w16cid:commentId w16cid:paraId="6C36368B" w16cid:durableId="25929761"/>
  <w16cid:commentId w16cid:paraId="76D7723F" w16cid:durableId="25929762"/>
  <w16cid:commentId w16cid:paraId="163C0F44" w16cid:durableId="2592BF44"/>
  <w16cid:commentId w16cid:paraId="170CA5B8" w16cid:durableId="25929763"/>
  <w16cid:commentId w16cid:paraId="14281906" w16cid:durableId="2592BFD1"/>
  <w16cid:commentId w16cid:paraId="634A3DDF" w16cid:durableId="25929764"/>
  <w16cid:commentId w16cid:paraId="03B3B3A1" w16cid:durableId="2592C257"/>
  <w16cid:commentId w16cid:paraId="25C721EB" w16cid:durableId="2592C1BC"/>
  <w16cid:commentId w16cid:paraId="323490C5" w16cid:durableId="25929765"/>
  <w16cid:commentId w16cid:paraId="25A2999A" w16cid:durableId="25929766"/>
  <w16cid:commentId w16cid:paraId="69EB8016" w16cid:durableId="25929767"/>
  <w16cid:commentId w16cid:paraId="5E5CBDA0" w16cid:durableId="25929768"/>
  <w16cid:commentId w16cid:paraId="26E38A3A" w16cid:durableId="25929769"/>
  <w16cid:commentId w16cid:paraId="023AAA84" w16cid:durableId="2592976A"/>
  <w16cid:commentId w16cid:paraId="128277D9" w16cid:durableId="266EB8F9"/>
  <w16cid:commentId w16cid:paraId="1FAC3C75" w16cid:durableId="2592976B"/>
  <w16cid:commentId w16cid:paraId="2D981851" w16cid:durableId="2592976C"/>
  <w16cid:commentId w16cid:paraId="3EE9B4AA" w16cid:durableId="2592976D"/>
  <w16cid:commentId w16cid:paraId="2304644F" w16cid:durableId="2592976E"/>
  <w16cid:commentId w16cid:paraId="379AFACD" w16cid:durableId="2592976F"/>
  <w16cid:commentId w16cid:paraId="4F94606A" w16cid:durableId="25929770"/>
  <w16cid:commentId w16cid:paraId="417A3FEF" w16cid:durableId="282AC6F1"/>
  <w16cid:commentId w16cid:paraId="09F39E60" w16cid:durableId="282AC6F0"/>
  <w16cid:commentId w16cid:paraId="14E1669F" w16cid:durableId="25929771"/>
  <w16cid:commentId w16cid:paraId="262AA4D3" w16cid:durableId="25929772"/>
  <w16cid:commentId w16cid:paraId="4D01FBEF" w16cid:durableId="25929773"/>
  <w16cid:commentId w16cid:paraId="602ACC06" w16cid:durableId="25929774"/>
  <w16cid:commentId w16cid:paraId="37ED4705" w16cid:durableId="25929775"/>
  <w16cid:commentId w16cid:paraId="19E770CB" w16cid:durableId="2717562E"/>
  <w16cid:commentId w16cid:paraId="7E14764A" w16cid:durableId="266EBD97"/>
  <w16cid:commentId w16cid:paraId="50991EA3" w16cid:durableId="2717543F"/>
  <w16cid:commentId w16cid:paraId="605BACB5" w16cid:durableId="26694AD7"/>
  <w16cid:commentId w16cid:paraId="52C710A5" w16cid:durableId="25929776"/>
  <w16cid:commentId w16cid:paraId="68D40CF3" w16cid:durableId="266EBF0C"/>
  <w16cid:commentId w16cid:paraId="3556B085" w16cid:durableId="271756B7"/>
  <w16cid:commentId w16cid:paraId="0815C8BF" w16cid:durableId="25929777"/>
  <w16cid:commentId w16cid:paraId="46C30294" w16cid:durableId="25929778"/>
  <w16cid:commentId w16cid:paraId="29AFB5D2" w16cid:durableId="25929779"/>
  <w16cid:commentId w16cid:paraId="50C14050" w16cid:durableId="2592977A"/>
  <w16cid:commentId w16cid:paraId="20CD1DB9" w16cid:durableId="2592977B"/>
  <w16cid:commentId w16cid:paraId="1498A891" w16cid:durableId="2592977C"/>
  <w16cid:commentId w16cid:paraId="3F8780DE" w16cid:durableId="2592977D"/>
  <w16cid:commentId w16cid:paraId="4C679559" w16cid:durableId="2592977E"/>
  <w16cid:commentId w16cid:paraId="77512AF8" w16cid:durableId="266EC0AB"/>
  <w16cid:commentId w16cid:paraId="3CD942DC" w16cid:durableId="2592977F"/>
  <w16cid:commentId w16cid:paraId="75E6CF5B" w16cid:durableId="25929780"/>
  <w16cid:commentId w16cid:paraId="3345E491" w16cid:durableId="266EC11E"/>
  <w16cid:commentId w16cid:paraId="32ADC34E" w16cid:durableId="25929781"/>
  <w16cid:commentId w16cid:paraId="4F2A5AE1" w16cid:durableId="25929782"/>
  <w16cid:commentId w16cid:paraId="26ED57E2" w16cid:durableId="25929783"/>
  <w16cid:commentId w16cid:paraId="464BF422" w16cid:durableId="2655AA0A"/>
  <w16cid:commentId w16cid:paraId="29BE75EE" w16cid:durableId="25929784"/>
  <w16cid:commentId w16cid:paraId="008BA86F" w16cid:durableId="259297A6"/>
  <w16cid:commentId w16cid:paraId="71855CA1" w16cid:durableId="259297F1"/>
  <w16cid:commentId w16cid:paraId="23665950" w16cid:durableId="2592999C"/>
  <w16cid:commentId w16cid:paraId="68B97BCC" w16cid:durableId="25929AAB"/>
  <w16cid:commentId w16cid:paraId="6C67ED47" w16cid:durableId="25A509A7"/>
  <w16cid:commentId w16cid:paraId="3ED12965" w16cid:durableId="266E7509"/>
  <w16cid:commentId w16cid:paraId="5F151F96" w16cid:durableId="266EC51E"/>
  <w16cid:commentId w16cid:paraId="7F262ED4" w16cid:durableId="2717579D"/>
  <w16cid:commentId w16cid:paraId="430B7892" w16cid:durableId="25929C58"/>
  <w16cid:commentId w16cid:paraId="196BE7FB" w16cid:durableId="25929CBD"/>
  <w16cid:commentId w16cid:paraId="3C67812E" w16cid:durableId="25929C77"/>
  <w16cid:commentId w16cid:paraId="3C30FB79" w16cid:durableId="25929D2E"/>
  <w16cid:commentId w16cid:paraId="123BFFDA" w16cid:durableId="25929D5D"/>
  <w16cid:commentId w16cid:paraId="1F4CADC4" w16cid:durableId="25A50BAB"/>
  <w16cid:commentId w16cid:paraId="39D44EBD" w16cid:durableId="266E75BB"/>
  <w16cid:commentId w16cid:paraId="31FA737E" w16cid:durableId="266EC790"/>
  <w16cid:commentId w16cid:paraId="1FB614D7" w16cid:durableId="25929E48"/>
  <w16cid:commentId w16cid:paraId="2C1C762C" w16cid:durableId="25A50C1E"/>
  <w16cid:commentId w16cid:paraId="046CD5EB" w16cid:durableId="25929F59"/>
  <w16cid:commentId w16cid:paraId="04E4AF34" w16cid:durableId="25929EC3"/>
  <w16cid:commentId w16cid:paraId="1285C6EE" w16cid:durableId="266E77BE"/>
  <w16cid:commentId w16cid:paraId="50A7FB82" w16cid:durableId="25929FB0"/>
  <w16cid:commentId w16cid:paraId="6F4F68DF" w16cid:durableId="266E78E9"/>
  <w16cid:commentId w16cid:paraId="0F45409B" w16cid:durableId="266E786F"/>
  <w16cid:commentId w16cid:paraId="450CB651" w16cid:durableId="2592A074"/>
  <w16cid:commentId w16cid:paraId="47E5D3D5" w16cid:durableId="25929FD1"/>
  <w16cid:commentId w16cid:paraId="66376020" w16cid:durableId="2592A032"/>
  <w16cid:commentId w16cid:paraId="174BAF9A" w16cid:durableId="25929FFC"/>
  <w16cid:commentId w16cid:paraId="0E20EEEE" w16cid:durableId="2592A17E"/>
  <w16cid:commentId w16cid:paraId="07DD2270" w16cid:durableId="2592A19A"/>
  <w16cid:commentId w16cid:paraId="5E2089E4" w16cid:durableId="2592A1D2"/>
  <w16cid:commentId w16cid:paraId="29DAAB25" w16cid:durableId="2592A1F7"/>
  <w16cid:commentId w16cid:paraId="1157186B" w16cid:durableId="2592A36D"/>
  <w16cid:commentId w16cid:paraId="606C6A75" w16cid:durableId="266C2DD6"/>
  <w16cid:commentId w16cid:paraId="553BFE43" w16cid:durableId="266E7A99"/>
  <w16cid:commentId w16cid:paraId="517A212D" w16cid:durableId="266C2DE4"/>
  <w16cid:commentId w16cid:paraId="28F6D038" w16cid:durableId="2592A44A"/>
  <w16cid:commentId w16cid:paraId="58B36CF6" w16cid:durableId="2592A48A"/>
  <w16cid:commentId w16cid:paraId="3C4CB6FD" w16cid:durableId="266C2F61"/>
  <w16cid:commentId w16cid:paraId="29E1822C" w16cid:durableId="2592A517"/>
  <w16cid:commentId w16cid:paraId="143C4AE3" w16cid:durableId="2592AE05"/>
  <w16cid:commentId w16cid:paraId="4BAC9004" w16cid:durableId="2592AE40"/>
  <w16cid:commentId w16cid:paraId="7BA7ECF7" w16cid:durableId="266E7BE3"/>
  <w16cid:commentId w16cid:paraId="267461C6" w16cid:durableId="266E7C58"/>
  <w16cid:commentId w16cid:paraId="317562AE" w16cid:durableId="2592AEC9"/>
  <w16cid:commentId w16cid:paraId="05A2D404" w16cid:durableId="2592B030"/>
  <w16cid:commentId w16cid:paraId="0636A9E4" w16cid:durableId="2592AFFF"/>
  <w16cid:commentId w16cid:paraId="2B17DA8C" w16cid:durableId="266E7C98"/>
  <w16cid:commentId w16cid:paraId="415D9ADF" w16cid:durableId="2592B0A7"/>
  <w16cid:commentId w16cid:paraId="0FB6C74E" w16cid:durableId="2592B121"/>
  <w16cid:commentId w16cid:paraId="24F609C4" w16cid:durableId="2592B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F640" w14:textId="77777777" w:rsidR="00B01A3B" w:rsidRDefault="00B01A3B">
      <w:r>
        <w:separator/>
      </w:r>
    </w:p>
  </w:endnote>
  <w:endnote w:type="continuationSeparator" w:id="0">
    <w:p w14:paraId="79313906" w14:textId="77777777" w:rsidR="00B01A3B" w:rsidRDefault="00B0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CB3D" w14:textId="77777777" w:rsidR="00B847E1" w:rsidRDefault="00B847E1">
    <w:pPr>
      <w:pStyle w:val="Footer"/>
    </w:pPr>
    <w:r>
      <w:rPr>
        <w:rFonts w:ascii="Arial" w:hAnsi="Arial" w:cs="Arial"/>
        <w:sz w:val="12"/>
        <w:szCs w:val="12"/>
      </w:rPr>
      <w:t>080116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8D4B" w14:textId="77777777" w:rsidR="008F7EF9" w:rsidRPr="008F7EF9" w:rsidRDefault="008F7EF9">
    <w:pPr>
      <w:pStyle w:val="Footer"/>
      <w:rPr>
        <w:rFonts w:ascii="Arial" w:hAnsi="Arial" w:cs="Arial"/>
        <w:sz w:val="12"/>
        <w:szCs w:val="12"/>
      </w:rPr>
    </w:pPr>
    <w:r>
      <w:rPr>
        <w:rFonts w:ascii="Arial" w:hAnsi="Arial" w:cs="Arial"/>
        <w:sz w:val="12"/>
        <w:szCs w:val="12"/>
      </w:rPr>
      <w:t>080116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FC49" w14:textId="77777777" w:rsidR="00B01A3B" w:rsidRDefault="00B01A3B">
      <w:r>
        <w:separator/>
      </w:r>
    </w:p>
  </w:footnote>
  <w:footnote w:type="continuationSeparator" w:id="0">
    <w:p w14:paraId="1D0FA532" w14:textId="77777777" w:rsidR="00B01A3B" w:rsidRDefault="00B01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8E92" w14:textId="77777777" w:rsidR="00972D63" w:rsidRDefault="00972D63">
    <w:pPr>
      <w:tabs>
        <w:tab w:val="right" w:pos="9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5054" w14:textId="77777777" w:rsidR="00972D63" w:rsidRDefault="00972D63" w:rsidP="004B1457">
    <w:pPr>
      <w:pStyle w:val="Header"/>
      <w:tabs>
        <w:tab w:val="clear" w:pos="8640"/>
        <w:tab w:val="right" w:pos="9720"/>
      </w:tabs>
      <w:rPr>
        <w:rFonts w:ascii="Arial" w:hAnsi="Arial" w:cs="Arial"/>
        <w:sz w:val="18"/>
        <w:szCs w:val="18"/>
      </w:rPr>
    </w:pPr>
    <w:r>
      <w:rPr>
        <w:rFonts w:ascii="Arial" w:hAnsi="Arial" w:cs="Arial"/>
        <w:sz w:val="18"/>
        <w:szCs w:val="18"/>
      </w:rPr>
      <w:t>T</w:t>
    </w:r>
    <w:r w:rsidR="007B536D">
      <w:rPr>
        <w:rFonts w:ascii="Arial" w:hAnsi="Arial" w:cs="Arial"/>
        <w:sz w:val="18"/>
        <w:szCs w:val="18"/>
      </w:rPr>
      <w:t>NI Standard</w:t>
    </w:r>
    <w:r w:rsidR="007B536D">
      <w:rPr>
        <w:rFonts w:ascii="Arial" w:hAnsi="Arial" w:cs="Arial"/>
        <w:sz w:val="18"/>
        <w:szCs w:val="18"/>
      </w:rPr>
      <w:tab/>
    </w:r>
    <w:r w:rsidR="007B536D">
      <w:rPr>
        <w:rFonts w:ascii="Arial" w:hAnsi="Arial" w:cs="Arial"/>
        <w:sz w:val="18"/>
        <w:szCs w:val="18"/>
      </w:rPr>
      <w:tab/>
      <w:t>EL-V1M4-2016</w:t>
    </w:r>
    <w:r w:rsidR="008F7EF9">
      <w:rPr>
        <w:rFonts w:ascii="Arial" w:hAnsi="Arial" w:cs="Arial"/>
        <w:sz w:val="18"/>
        <w:szCs w:val="18"/>
      </w:rPr>
      <w:t>-Rev2.0</w:t>
    </w:r>
    <w:r>
      <w:rPr>
        <w:rFonts w:ascii="Arial" w:hAnsi="Arial" w:cs="Arial"/>
        <w:sz w:val="18"/>
        <w:szCs w:val="18"/>
      </w:rPr>
      <w:t>: Chemical Testing</w:t>
    </w:r>
  </w:p>
  <w:p w14:paraId="59B17DE1" w14:textId="77777777" w:rsidR="00972D63" w:rsidRDefault="00972D63" w:rsidP="004B1457">
    <w:pPr>
      <w:pStyle w:val="Header"/>
      <w:pBdr>
        <w:bottom w:val="single" w:sz="4" w:space="1" w:color="auto"/>
      </w:pBdr>
      <w:tabs>
        <w:tab w:val="clear" w:pos="8640"/>
        <w:tab w:val="right" w:pos="9720"/>
      </w:tabs>
      <w:rPr>
        <w:rFonts w:ascii="Arial" w:hAnsi="Arial" w:cs="Arial"/>
        <w:sz w:val="18"/>
        <w:szCs w:val="18"/>
      </w:rPr>
    </w:pPr>
    <w:r>
      <w:tab/>
    </w:r>
    <w: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050284">
      <w:rPr>
        <w:rFonts w:ascii="Arial" w:hAnsi="Arial" w:cs="Arial"/>
        <w:noProof/>
        <w:sz w:val="18"/>
        <w:szCs w:val="18"/>
      </w:rPr>
      <w:t>iv</w:t>
    </w:r>
    <w:r>
      <w:rPr>
        <w:rFonts w:ascii="Arial" w:hAnsi="Arial" w:cs="Arial"/>
        <w:sz w:val="18"/>
        <w:szCs w:val="18"/>
      </w:rPr>
      <w:fldChar w:fldCharType="end"/>
    </w:r>
  </w:p>
  <w:p w14:paraId="09371900" w14:textId="77777777" w:rsidR="00972D63" w:rsidRDefault="00972D63" w:rsidP="004B1457">
    <w:pPr>
      <w:pStyle w:val="Header"/>
      <w:tabs>
        <w:tab w:val="clear" w:pos="8640"/>
        <w:tab w:val="right" w:pos="9720"/>
      </w:tabs>
      <w:rPr>
        <w:rFonts w:ascii="Arial" w:hAnsi="Arial" w:cs="Arial"/>
        <w:sz w:val="18"/>
        <w:szCs w:val="18"/>
      </w:rPr>
    </w:pPr>
  </w:p>
  <w:p w14:paraId="21C6DCEF" w14:textId="77777777" w:rsidR="008F7EF9" w:rsidRDefault="008F7EF9" w:rsidP="004B1457">
    <w:pPr>
      <w:pStyle w:val="Header"/>
      <w:tabs>
        <w:tab w:val="clear" w:pos="8640"/>
        <w:tab w:val="right" w:pos="972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F2D1" w14:textId="77777777" w:rsidR="00972D63" w:rsidRDefault="00972D63">
    <w:pPr>
      <w:pStyle w:val="Header"/>
      <w:tabs>
        <w:tab w:val="clear" w:pos="8640"/>
        <w:tab w:val="right" w:pos="9720"/>
      </w:tabs>
      <w:rPr>
        <w:rFonts w:ascii="Arial" w:hAnsi="Arial" w:cs="Arial"/>
        <w:sz w:val="18"/>
        <w:szCs w:val="18"/>
      </w:rPr>
    </w:pPr>
    <w:r>
      <w:rPr>
        <w:rFonts w:ascii="Arial" w:hAnsi="Arial" w:cs="Arial"/>
        <w:sz w:val="18"/>
        <w:szCs w:val="18"/>
      </w:rPr>
      <w:t>T</w:t>
    </w:r>
    <w:r w:rsidR="007B536D">
      <w:rPr>
        <w:rFonts w:ascii="Arial" w:hAnsi="Arial" w:cs="Arial"/>
        <w:sz w:val="18"/>
        <w:szCs w:val="18"/>
      </w:rPr>
      <w:t>NI Standard</w:t>
    </w:r>
    <w:r w:rsidR="007B536D">
      <w:rPr>
        <w:rFonts w:ascii="Arial" w:hAnsi="Arial" w:cs="Arial"/>
        <w:sz w:val="18"/>
        <w:szCs w:val="18"/>
      </w:rPr>
      <w:tab/>
    </w:r>
    <w:r w:rsidR="007B536D">
      <w:rPr>
        <w:rFonts w:ascii="Arial" w:hAnsi="Arial" w:cs="Arial"/>
        <w:sz w:val="18"/>
        <w:szCs w:val="18"/>
      </w:rPr>
      <w:tab/>
      <w:t>EL-V1M4-201</w:t>
    </w:r>
    <w:r w:rsidR="00237C5D">
      <w:rPr>
        <w:rFonts w:ascii="Arial" w:hAnsi="Arial" w:cs="Arial"/>
        <w:sz w:val="18"/>
        <w:szCs w:val="18"/>
      </w:rPr>
      <w:t>7</w:t>
    </w:r>
    <w:r w:rsidR="00BD625F">
      <w:rPr>
        <w:rFonts w:ascii="Arial" w:hAnsi="Arial" w:cs="Arial"/>
        <w:sz w:val="18"/>
        <w:szCs w:val="18"/>
      </w:rPr>
      <w:t>-Rev2.</w:t>
    </w:r>
    <w:r w:rsidR="00237C5D">
      <w:rPr>
        <w:rFonts w:ascii="Arial" w:hAnsi="Arial" w:cs="Arial"/>
        <w:sz w:val="18"/>
        <w:szCs w:val="18"/>
      </w:rPr>
      <w:t>2</w:t>
    </w:r>
    <w:r>
      <w:rPr>
        <w:rFonts w:ascii="Arial" w:hAnsi="Arial" w:cs="Arial"/>
        <w:sz w:val="18"/>
        <w:szCs w:val="18"/>
      </w:rPr>
      <w:t>: Chemical Testing</w:t>
    </w:r>
  </w:p>
  <w:p w14:paraId="449DFD57" w14:textId="77777777" w:rsidR="00972D63" w:rsidRDefault="00972D63">
    <w:pPr>
      <w:pStyle w:val="Header"/>
      <w:pBdr>
        <w:bottom w:val="single" w:sz="4" w:space="1" w:color="auto"/>
      </w:pBdr>
      <w:tabs>
        <w:tab w:val="clear" w:pos="8640"/>
        <w:tab w:val="right" w:pos="9720"/>
      </w:tabs>
      <w:rPr>
        <w:rFonts w:ascii="Arial" w:hAnsi="Arial" w:cs="Arial"/>
        <w:sz w:val="18"/>
        <w:szCs w:val="18"/>
      </w:rPr>
    </w:pPr>
    <w:r>
      <w:tab/>
    </w:r>
    <w: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106F5C">
      <w:rPr>
        <w:rFonts w:ascii="Arial" w:hAnsi="Arial" w:cs="Arial"/>
        <w:noProof/>
        <w:sz w:val="18"/>
        <w:szCs w:val="18"/>
      </w:rPr>
      <w:t>v</w:t>
    </w:r>
    <w:r>
      <w:rPr>
        <w:rFonts w:ascii="Arial" w:hAnsi="Arial" w:cs="Arial"/>
        <w:sz w:val="18"/>
        <w:szCs w:val="18"/>
      </w:rPr>
      <w:fldChar w:fldCharType="end"/>
    </w:r>
  </w:p>
  <w:p w14:paraId="7C0CBC08" w14:textId="77777777" w:rsidR="00972D63" w:rsidRDefault="00972D63">
    <w:pPr>
      <w:pStyle w:val="Header"/>
      <w:tabs>
        <w:tab w:val="clear" w:pos="8640"/>
        <w:tab w:val="right" w:pos="9720"/>
      </w:tabs>
      <w:rPr>
        <w:rFonts w:ascii="Arial" w:hAnsi="Arial" w:cs="Arial"/>
        <w:sz w:val="18"/>
        <w:szCs w:val="18"/>
      </w:rPr>
    </w:pPr>
  </w:p>
  <w:p w14:paraId="0F967F69" w14:textId="77777777" w:rsidR="008F7EF9" w:rsidRDefault="008F7EF9">
    <w:pPr>
      <w:pStyle w:val="Header"/>
      <w:tabs>
        <w:tab w:val="clear" w:pos="8640"/>
        <w:tab w:val="right" w:pos="9720"/>
      </w:tabs>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063D" w14:textId="77777777" w:rsidR="00972D63" w:rsidRDefault="00972D63" w:rsidP="00257F43">
    <w:pPr>
      <w:tabs>
        <w:tab w:val="right" w:pos="9720"/>
      </w:tabs>
      <w:rPr>
        <w:rFonts w:ascii="Arial" w:hAnsi="Arial" w:cs="Arial"/>
        <w:sz w:val="18"/>
        <w:szCs w:val="18"/>
      </w:rPr>
    </w:pPr>
    <w:r>
      <w:rPr>
        <w:rFonts w:ascii="Arial" w:hAnsi="Arial" w:cs="Arial"/>
        <w:sz w:val="18"/>
        <w:szCs w:val="18"/>
      </w:rPr>
      <w:t>T</w:t>
    </w:r>
    <w:r w:rsidR="007B536D">
      <w:rPr>
        <w:rFonts w:ascii="Arial" w:hAnsi="Arial" w:cs="Arial"/>
        <w:sz w:val="18"/>
        <w:szCs w:val="18"/>
      </w:rPr>
      <w:t>NI Standard</w:t>
    </w:r>
    <w:r w:rsidR="007B536D">
      <w:rPr>
        <w:rFonts w:ascii="Arial" w:hAnsi="Arial" w:cs="Arial"/>
        <w:sz w:val="18"/>
        <w:szCs w:val="18"/>
      </w:rPr>
      <w:tab/>
      <w:t>EL-V1M4-201</w:t>
    </w:r>
    <w:r w:rsidR="00237C5D">
      <w:rPr>
        <w:rFonts w:ascii="Arial" w:hAnsi="Arial" w:cs="Arial"/>
        <w:sz w:val="18"/>
        <w:szCs w:val="18"/>
      </w:rPr>
      <w:t>7</w:t>
    </w:r>
    <w:r w:rsidR="008F7EF9">
      <w:rPr>
        <w:rFonts w:ascii="Arial" w:hAnsi="Arial" w:cs="Arial"/>
        <w:sz w:val="18"/>
        <w:szCs w:val="18"/>
      </w:rPr>
      <w:t>-R</w:t>
    </w:r>
    <w:r w:rsidR="00BD625F">
      <w:rPr>
        <w:rFonts w:ascii="Arial" w:hAnsi="Arial" w:cs="Arial"/>
        <w:sz w:val="18"/>
        <w:szCs w:val="18"/>
      </w:rPr>
      <w:t>ev2.</w:t>
    </w:r>
    <w:r w:rsidR="00237C5D">
      <w:rPr>
        <w:rFonts w:ascii="Arial" w:hAnsi="Arial" w:cs="Arial"/>
        <w:sz w:val="18"/>
        <w:szCs w:val="18"/>
      </w:rPr>
      <w:t>2</w:t>
    </w:r>
    <w:r>
      <w:rPr>
        <w:rFonts w:ascii="Arial" w:hAnsi="Arial" w:cs="Arial"/>
        <w:sz w:val="18"/>
        <w:szCs w:val="18"/>
      </w:rPr>
      <w:t>: Chemical Testing</w:t>
    </w:r>
  </w:p>
  <w:p w14:paraId="7A4A14EB" w14:textId="77777777" w:rsidR="00972D63" w:rsidRDefault="00972D63" w:rsidP="00FC4DBA">
    <w:pPr>
      <w:pStyle w:val="Header"/>
      <w:pBdr>
        <w:bottom w:val="single" w:sz="4" w:space="1" w:color="auto"/>
      </w:pBdr>
      <w:tabs>
        <w:tab w:val="clear" w:pos="8640"/>
        <w:tab w:val="right" w:pos="9720"/>
      </w:tabs>
      <w:rPr>
        <w:rFonts w:ascii="Arial" w:hAnsi="Arial" w:cs="Arial"/>
        <w:sz w:val="18"/>
        <w:szCs w:val="18"/>
      </w:rPr>
    </w:pPr>
    <w:r>
      <w:tab/>
    </w:r>
    <w: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106F5C">
      <w:rPr>
        <w:rFonts w:ascii="Arial" w:hAnsi="Arial" w:cs="Arial"/>
        <w:noProof/>
        <w:sz w:val="18"/>
        <w:szCs w:val="18"/>
      </w:rPr>
      <w:t>i</w:t>
    </w:r>
    <w:r>
      <w:rPr>
        <w:rFonts w:ascii="Arial" w:hAnsi="Arial" w:cs="Arial"/>
        <w:sz w:val="18"/>
        <w:szCs w:val="18"/>
      </w:rPr>
      <w:fldChar w:fldCharType="end"/>
    </w:r>
  </w:p>
  <w:p w14:paraId="07117582" w14:textId="77777777" w:rsidR="00972D63" w:rsidRPr="008F7EF9" w:rsidRDefault="00972D63">
    <w:pPr>
      <w:pStyle w:val="Header"/>
      <w:rPr>
        <w:rFonts w:ascii="Arial" w:hAnsi="Arial" w:cs="Arial"/>
        <w:sz w:val="18"/>
        <w:szCs w:val="18"/>
      </w:rPr>
    </w:pPr>
  </w:p>
  <w:p w14:paraId="43D5B2B3" w14:textId="77777777" w:rsidR="008F7EF9" w:rsidRPr="008F7EF9" w:rsidRDefault="008F7EF9">
    <w:pPr>
      <w:pStyle w:val="Header"/>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F0D4" w14:textId="77777777" w:rsidR="00972D63" w:rsidRDefault="00972D63" w:rsidP="004B1457">
    <w:pPr>
      <w:pStyle w:val="Header"/>
      <w:tabs>
        <w:tab w:val="clear" w:pos="8640"/>
        <w:tab w:val="right" w:pos="9720"/>
      </w:tabs>
      <w:rPr>
        <w:rFonts w:ascii="Arial" w:hAnsi="Arial" w:cs="Arial"/>
        <w:sz w:val="18"/>
        <w:szCs w:val="18"/>
      </w:rPr>
    </w:pPr>
    <w:r>
      <w:rPr>
        <w:rFonts w:ascii="Arial" w:hAnsi="Arial" w:cs="Arial"/>
        <w:sz w:val="18"/>
        <w:szCs w:val="18"/>
      </w:rPr>
      <w:t>T</w:t>
    </w:r>
    <w:r w:rsidR="00EF4172">
      <w:rPr>
        <w:rFonts w:ascii="Arial" w:hAnsi="Arial" w:cs="Arial"/>
        <w:sz w:val="18"/>
        <w:szCs w:val="18"/>
      </w:rPr>
      <w:t>NI Standard</w:t>
    </w:r>
    <w:r w:rsidR="00EF4172">
      <w:rPr>
        <w:rFonts w:ascii="Arial" w:hAnsi="Arial" w:cs="Arial"/>
        <w:sz w:val="18"/>
        <w:szCs w:val="18"/>
      </w:rPr>
      <w:tab/>
    </w:r>
    <w:r w:rsidR="00EF4172">
      <w:rPr>
        <w:rFonts w:ascii="Arial" w:hAnsi="Arial" w:cs="Arial"/>
        <w:sz w:val="18"/>
        <w:szCs w:val="18"/>
      </w:rPr>
      <w:tab/>
      <w:t>EL-V1M4-2016</w:t>
    </w:r>
    <w:r>
      <w:rPr>
        <w:rFonts w:ascii="Arial" w:hAnsi="Arial" w:cs="Arial"/>
        <w:sz w:val="18"/>
        <w:szCs w:val="18"/>
      </w:rPr>
      <w:t>: Chemical Testing</w:t>
    </w:r>
  </w:p>
  <w:p w14:paraId="5FE6D24D" w14:textId="77777777" w:rsidR="00972D63" w:rsidRDefault="00972D63" w:rsidP="004B1457">
    <w:pPr>
      <w:pStyle w:val="Header"/>
      <w:pBdr>
        <w:bottom w:val="single" w:sz="4" w:space="1" w:color="auto"/>
      </w:pBdr>
      <w:tabs>
        <w:tab w:val="clear" w:pos="8640"/>
        <w:tab w:val="right" w:pos="9720"/>
      </w:tabs>
      <w:rPr>
        <w:rFonts w:ascii="Arial" w:hAnsi="Arial" w:cs="Arial"/>
        <w:sz w:val="18"/>
        <w:szCs w:val="18"/>
      </w:rPr>
    </w:pPr>
    <w:r>
      <w:tab/>
    </w:r>
    <w:r>
      <w:tab/>
    </w:r>
    <w:r>
      <w:rPr>
        <w:rFonts w:ascii="Arial" w:hAnsi="Arial" w:cs="Arial"/>
        <w:sz w:val="18"/>
        <w:szCs w:val="18"/>
      </w:rPr>
      <w:t xml:space="preserve">page </w:t>
    </w:r>
    <w:r w:rsidR="00050284">
      <w:rPr>
        <w:rFonts w:ascii="Arial" w:hAnsi="Arial" w:cs="Arial"/>
        <w:noProof/>
        <w:sz w:val="18"/>
        <w:szCs w:val="18"/>
      </w:rPr>
      <w:t>18</w:t>
    </w:r>
    <w:r>
      <w:rPr>
        <w:rFonts w:ascii="Arial" w:hAnsi="Arial" w:cs="Arial"/>
        <w:sz w:val="18"/>
        <w:szCs w:val="18"/>
      </w:rPr>
      <w:t xml:space="preserve"> of </w:t>
    </w:r>
    <w:r w:rsidR="00050284">
      <w:rPr>
        <w:rFonts w:ascii="Arial" w:hAnsi="Arial" w:cs="Arial"/>
        <w:noProof/>
        <w:sz w:val="18"/>
        <w:szCs w:val="18"/>
      </w:rPr>
      <w:t>18</w:t>
    </w:r>
  </w:p>
  <w:p w14:paraId="351EB348" w14:textId="77777777" w:rsidR="00972D63" w:rsidRPr="004B1457" w:rsidRDefault="00972D63" w:rsidP="004B1457">
    <w:pPr>
      <w:pStyle w:val="Header"/>
      <w:rPr>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C734" w14:textId="77777777" w:rsidR="00972D63" w:rsidRDefault="00972D63" w:rsidP="004B1457">
    <w:pPr>
      <w:pStyle w:val="Header"/>
      <w:tabs>
        <w:tab w:val="clear" w:pos="8640"/>
        <w:tab w:val="right" w:pos="9720"/>
      </w:tabs>
      <w:rPr>
        <w:rFonts w:ascii="Arial" w:hAnsi="Arial" w:cs="Arial"/>
        <w:sz w:val="18"/>
        <w:szCs w:val="18"/>
      </w:rPr>
    </w:pPr>
    <w:r>
      <w:rPr>
        <w:rFonts w:ascii="Arial" w:hAnsi="Arial" w:cs="Arial"/>
        <w:sz w:val="18"/>
        <w:szCs w:val="18"/>
      </w:rPr>
      <w:t>T</w:t>
    </w:r>
    <w:r w:rsidR="00EF4172">
      <w:rPr>
        <w:rFonts w:ascii="Arial" w:hAnsi="Arial" w:cs="Arial"/>
        <w:sz w:val="18"/>
        <w:szCs w:val="18"/>
      </w:rPr>
      <w:t>NI Standard</w:t>
    </w:r>
    <w:r w:rsidR="00EF4172">
      <w:rPr>
        <w:rFonts w:ascii="Arial" w:hAnsi="Arial" w:cs="Arial"/>
        <w:sz w:val="18"/>
        <w:szCs w:val="18"/>
      </w:rPr>
      <w:tab/>
    </w:r>
    <w:r w:rsidR="00EF4172">
      <w:rPr>
        <w:rFonts w:ascii="Arial" w:hAnsi="Arial" w:cs="Arial"/>
        <w:sz w:val="18"/>
        <w:szCs w:val="18"/>
      </w:rPr>
      <w:tab/>
      <w:t>EL-V1M4-201</w:t>
    </w:r>
    <w:r w:rsidR="00C81EEB">
      <w:rPr>
        <w:rFonts w:ascii="Arial" w:hAnsi="Arial" w:cs="Arial"/>
        <w:sz w:val="18"/>
        <w:szCs w:val="18"/>
      </w:rPr>
      <w:t>7</w:t>
    </w:r>
    <w:r w:rsidR="00BD625F">
      <w:rPr>
        <w:rFonts w:ascii="Arial" w:hAnsi="Arial" w:cs="Arial"/>
        <w:sz w:val="18"/>
        <w:szCs w:val="18"/>
      </w:rPr>
      <w:t>-Rev2.</w:t>
    </w:r>
    <w:r w:rsidR="00C81EEB">
      <w:rPr>
        <w:rFonts w:ascii="Arial" w:hAnsi="Arial" w:cs="Arial"/>
        <w:sz w:val="18"/>
        <w:szCs w:val="18"/>
      </w:rPr>
      <w:t>2</w:t>
    </w:r>
    <w:r>
      <w:rPr>
        <w:rFonts w:ascii="Arial" w:hAnsi="Arial" w:cs="Arial"/>
        <w:sz w:val="18"/>
        <w:szCs w:val="18"/>
      </w:rPr>
      <w:t>: Chemical Testing</w:t>
    </w:r>
  </w:p>
  <w:p w14:paraId="4AC3FF9D" w14:textId="4066727C" w:rsidR="00972D63" w:rsidRDefault="00972D63" w:rsidP="004B1457">
    <w:pPr>
      <w:pStyle w:val="Header"/>
      <w:pBdr>
        <w:bottom w:val="single" w:sz="4" w:space="1" w:color="auto"/>
      </w:pBdr>
      <w:tabs>
        <w:tab w:val="clear" w:pos="8640"/>
        <w:tab w:val="right" w:pos="9720"/>
      </w:tabs>
      <w:rPr>
        <w:rFonts w:ascii="Arial" w:hAnsi="Arial" w:cs="Arial"/>
        <w:sz w:val="18"/>
        <w:szCs w:val="18"/>
      </w:rPr>
    </w:pPr>
    <w:r>
      <w:tab/>
    </w:r>
    <w:r>
      <w:tab/>
    </w:r>
    <w:r>
      <w:rPr>
        <w:rFonts w:ascii="Arial" w:hAnsi="Arial" w:cs="Arial"/>
        <w:sz w:val="18"/>
        <w:szCs w:val="18"/>
      </w:rPr>
      <w:t xml:space="preserve">page </w:t>
    </w:r>
    <w:r w:rsidR="00106F5C">
      <w:rPr>
        <w:rFonts w:ascii="Arial" w:hAnsi="Arial" w:cs="Arial"/>
        <w:noProof/>
        <w:sz w:val="18"/>
        <w:szCs w:val="18"/>
      </w:rPr>
      <w:t>3</w:t>
    </w:r>
    <w:r>
      <w:rPr>
        <w:rFonts w:ascii="Arial" w:hAnsi="Arial" w:cs="Arial"/>
        <w:sz w:val="18"/>
        <w:szCs w:val="18"/>
      </w:rPr>
      <w:t xml:space="preserve"> of </w:t>
    </w:r>
    <w:r w:rsidR="00D8778A">
      <w:rPr>
        <w:rFonts w:ascii="Arial" w:hAnsi="Arial" w:cs="Arial"/>
        <w:noProof/>
        <w:sz w:val="18"/>
        <w:szCs w:val="18"/>
      </w:rPr>
      <w:t>18</w:t>
    </w:r>
  </w:p>
  <w:p w14:paraId="5C320F30" w14:textId="77777777" w:rsidR="00972D63" w:rsidRPr="00050284" w:rsidRDefault="00972D63" w:rsidP="004B1457">
    <w:pPr>
      <w:pStyle w:val="Header"/>
      <w:rPr>
        <w:rFonts w:ascii="Arial" w:hAnsi="Arial" w:cs="Arial"/>
        <w:sz w:val="18"/>
        <w:szCs w:val="18"/>
      </w:rPr>
    </w:pPr>
  </w:p>
  <w:p w14:paraId="077D8686" w14:textId="77777777" w:rsidR="00050284" w:rsidRPr="00050284" w:rsidRDefault="00050284" w:rsidP="004B1457">
    <w:pPr>
      <w:pStyle w:val="Header"/>
      <w:rPr>
        <w:rFonts w:ascii="Arial" w:hAnsi="Arial" w:cs="Arial"/>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9D97" w14:textId="77777777" w:rsidR="00972D63" w:rsidRDefault="00972D63" w:rsidP="00FC4DBA">
    <w:pPr>
      <w:pStyle w:val="Header"/>
      <w:tabs>
        <w:tab w:val="clear" w:pos="8640"/>
        <w:tab w:val="right" w:pos="9720"/>
      </w:tabs>
      <w:rPr>
        <w:rFonts w:ascii="Arial" w:hAnsi="Arial" w:cs="Arial"/>
        <w:sz w:val="18"/>
        <w:szCs w:val="18"/>
      </w:rPr>
    </w:pPr>
    <w:r>
      <w:rPr>
        <w:rFonts w:ascii="Arial" w:hAnsi="Arial" w:cs="Arial"/>
        <w:sz w:val="18"/>
        <w:szCs w:val="18"/>
      </w:rPr>
      <w:t>T</w:t>
    </w:r>
    <w:r w:rsidR="00EF4172">
      <w:rPr>
        <w:rFonts w:ascii="Arial" w:hAnsi="Arial" w:cs="Arial"/>
        <w:sz w:val="18"/>
        <w:szCs w:val="18"/>
      </w:rPr>
      <w:t>NI Standard</w:t>
    </w:r>
    <w:r w:rsidR="00EF4172">
      <w:rPr>
        <w:rFonts w:ascii="Arial" w:hAnsi="Arial" w:cs="Arial"/>
        <w:sz w:val="18"/>
        <w:szCs w:val="18"/>
      </w:rPr>
      <w:tab/>
    </w:r>
    <w:r w:rsidR="00EF4172">
      <w:rPr>
        <w:rFonts w:ascii="Arial" w:hAnsi="Arial" w:cs="Arial"/>
        <w:sz w:val="18"/>
        <w:szCs w:val="18"/>
      </w:rPr>
      <w:tab/>
      <w:t>EL-V1M4-2016</w:t>
    </w:r>
    <w:r w:rsidR="008F7EF9">
      <w:rPr>
        <w:rFonts w:ascii="Arial" w:hAnsi="Arial" w:cs="Arial"/>
        <w:sz w:val="18"/>
        <w:szCs w:val="18"/>
      </w:rPr>
      <w:t>-Rev2.0</w:t>
    </w:r>
    <w:r>
      <w:rPr>
        <w:rFonts w:ascii="Arial" w:hAnsi="Arial" w:cs="Arial"/>
        <w:sz w:val="18"/>
        <w:szCs w:val="18"/>
      </w:rPr>
      <w:t>: Chemical Testing</w:t>
    </w:r>
  </w:p>
  <w:p w14:paraId="5997A15D" w14:textId="77777777" w:rsidR="00972D63" w:rsidRDefault="00972D63" w:rsidP="00FC4DBA">
    <w:pPr>
      <w:pStyle w:val="Header"/>
      <w:pBdr>
        <w:bottom w:val="single" w:sz="4" w:space="1" w:color="auto"/>
      </w:pBdr>
      <w:tabs>
        <w:tab w:val="clear" w:pos="8640"/>
        <w:tab w:val="right" w:pos="9720"/>
      </w:tabs>
      <w:rPr>
        <w:rFonts w:ascii="Arial" w:hAnsi="Arial" w:cs="Arial"/>
        <w:sz w:val="18"/>
        <w:szCs w:val="18"/>
      </w:rPr>
    </w:pPr>
    <w:r>
      <w:tab/>
    </w:r>
    <w:r>
      <w:tab/>
    </w:r>
    <w:r>
      <w:rPr>
        <w:rFonts w:ascii="Arial" w:hAnsi="Arial" w:cs="Arial"/>
        <w:sz w:val="18"/>
        <w:szCs w:val="18"/>
      </w:rPr>
      <w:t xml:space="preserve">page </w:t>
    </w:r>
    <w:r w:rsidR="00050284">
      <w:rPr>
        <w:rFonts w:ascii="Arial" w:hAnsi="Arial" w:cs="Arial"/>
        <w:noProof/>
        <w:sz w:val="18"/>
        <w:szCs w:val="18"/>
      </w:rPr>
      <w:t>1</w:t>
    </w:r>
    <w:r>
      <w:rPr>
        <w:rFonts w:ascii="Arial" w:hAnsi="Arial" w:cs="Arial"/>
        <w:sz w:val="18"/>
        <w:szCs w:val="18"/>
      </w:rPr>
      <w:t xml:space="preserve"> of </w:t>
    </w:r>
    <w:r w:rsidR="00050284">
      <w:rPr>
        <w:rFonts w:ascii="Arial" w:hAnsi="Arial" w:cs="Arial"/>
        <w:noProof/>
        <w:sz w:val="18"/>
        <w:szCs w:val="18"/>
      </w:rPr>
      <w:t>18</w:t>
    </w:r>
  </w:p>
  <w:p w14:paraId="29166220" w14:textId="77777777" w:rsidR="00972D63" w:rsidRDefault="0097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5887"/>
    <w:multiLevelType w:val="hybridMultilevel"/>
    <w:tmpl w:val="4B5A086C"/>
    <w:lvl w:ilvl="0" w:tplc="8FDA2D68">
      <w:start w:val="2"/>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9DF1808"/>
    <w:multiLevelType w:val="hybridMultilevel"/>
    <w:tmpl w:val="17AA2076"/>
    <w:lvl w:ilvl="0" w:tplc="ACE4463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BE81BCF"/>
    <w:multiLevelType w:val="hybridMultilevel"/>
    <w:tmpl w:val="F5263E48"/>
    <w:lvl w:ilvl="0" w:tplc="D75A160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38D567F"/>
    <w:multiLevelType w:val="hybridMultilevel"/>
    <w:tmpl w:val="2AA66D0E"/>
    <w:lvl w:ilvl="0" w:tplc="04090017">
      <w:start w:val="1"/>
      <w:numFmt w:val="low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D0142"/>
    <w:multiLevelType w:val="hybridMultilevel"/>
    <w:tmpl w:val="A70602D2"/>
    <w:lvl w:ilvl="0" w:tplc="71BA900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A2E34A7"/>
    <w:multiLevelType w:val="multilevel"/>
    <w:tmpl w:val="4FFAAB2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585"/>
        </w:tabs>
        <w:ind w:left="585" w:hanging="360"/>
      </w:pPr>
      <w:rPr>
        <w:rFonts w:hint="default"/>
      </w:rPr>
    </w:lvl>
    <w:lvl w:ilvl="2">
      <w:start w:val="3"/>
      <w:numFmt w:val="decimal"/>
      <w:lvlText w:val="%1.%2.%3"/>
      <w:lvlJc w:val="left"/>
      <w:pPr>
        <w:tabs>
          <w:tab w:val="num" w:pos="1170"/>
        </w:tabs>
        <w:ind w:left="1170" w:hanging="720"/>
      </w:pPr>
      <w:rPr>
        <w:rFonts w:hint="default"/>
      </w:rPr>
    </w:lvl>
    <w:lvl w:ilvl="3">
      <w:start w:val="2"/>
      <w:numFmt w:val="decimal"/>
      <w:lvlText w:val="%1.%2.%3.%4"/>
      <w:lvlJc w:val="left"/>
      <w:pPr>
        <w:tabs>
          <w:tab w:val="num" w:pos="1395"/>
        </w:tabs>
        <w:ind w:left="1395" w:hanging="720"/>
      </w:pPr>
      <w:rPr>
        <w:rFonts w:hint="default"/>
      </w:rPr>
    </w:lvl>
    <w:lvl w:ilvl="4">
      <w:start w:val="3"/>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6" w15:restartNumberingAfterBreak="0">
    <w:nsid w:val="3C607CD2"/>
    <w:multiLevelType w:val="hybridMultilevel"/>
    <w:tmpl w:val="B4DA9F02"/>
    <w:lvl w:ilvl="0" w:tplc="FFFFFFFF">
      <w:start w:val="1"/>
      <w:numFmt w:val="lowerLetter"/>
      <w:lvlText w:val="%1)"/>
      <w:lvlJc w:val="left"/>
      <w:pPr>
        <w:ind w:left="1620" w:hanging="360"/>
      </w:pPr>
      <w:rPr>
        <w:rFonts w:hint="default"/>
      </w:rPr>
    </w:lvl>
    <w:lvl w:ilvl="1" w:tplc="04090019">
      <w:start w:val="1"/>
      <w:numFmt w:val="lowerLetter"/>
      <w:lvlText w:val="%2."/>
      <w:lvlJc w:val="left"/>
      <w:pPr>
        <w:ind w:left="1800" w:hanging="360"/>
      </w:pPr>
    </w:lvl>
    <w:lvl w:ilvl="2" w:tplc="FFFFFFFF">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3E1575A9"/>
    <w:multiLevelType w:val="hybridMultilevel"/>
    <w:tmpl w:val="73A4C5A4"/>
    <w:lvl w:ilvl="0" w:tplc="DF706098">
      <w:start w:val="1"/>
      <w:numFmt w:val="lowerLetter"/>
      <w:lvlText w:val="%1)"/>
      <w:lvlJc w:val="left"/>
      <w:pPr>
        <w:tabs>
          <w:tab w:val="num" w:pos="1080"/>
        </w:tabs>
        <w:ind w:left="108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B25F6A"/>
    <w:multiLevelType w:val="hybridMultilevel"/>
    <w:tmpl w:val="9162DD4A"/>
    <w:lvl w:ilvl="0" w:tplc="899CD08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E5206B"/>
    <w:multiLevelType w:val="hybridMultilevel"/>
    <w:tmpl w:val="52E22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66AD0"/>
    <w:multiLevelType w:val="hybridMultilevel"/>
    <w:tmpl w:val="F768E422"/>
    <w:lvl w:ilvl="0" w:tplc="2C58B652">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0882FC9"/>
    <w:multiLevelType w:val="hybridMultilevel"/>
    <w:tmpl w:val="C72801F0"/>
    <w:lvl w:ilvl="0" w:tplc="09905B04">
      <w:start w:val="1"/>
      <w:numFmt w:val="lowerLetter"/>
      <w:lvlText w:val="%1)"/>
      <w:lvlJc w:val="left"/>
      <w:pPr>
        <w:ind w:left="5760" w:hanging="360"/>
      </w:pPr>
      <w:rPr>
        <w:rFonts w:hint="default"/>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2" w15:restartNumberingAfterBreak="0">
    <w:nsid w:val="66A63950"/>
    <w:multiLevelType w:val="hybridMultilevel"/>
    <w:tmpl w:val="8940D332"/>
    <w:lvl w:ilvl="0" w:tplc="05BC4C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73764309"/>
    <w:multiLevelType w:val="hybridMultilevel"/>
    <w:tmpl w:val="286E4B90"/>
    <w:lvl w:ilvl="0" w:tplc="2BA237D8">
      <w:start w:val="1"/>
      <w:numFmt w:val="lowerRoman"/>
      <w:lvlText w:val="%1."/>
      <w:lvlJc w:val="left"/>
      <w:pPr>
        <w:ind w:left="2160" w:hanging="720"/>
      </w:pPr>
      <w:rPr>
        <w:rFonts w:ascii="Arial" w:eastAsia="Times New Roman"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A457369"/>
    <w:multiLevelType w:val="hybridMultilevel"/>
    <w:tmpl w:val="72B871D8"/>
    <w:lvl w:ilvl="0" w:tplc="7366A098">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B7A4170"/>
    <w:multiLevelType w:val="hybridMultilevel"/>
    <w:tmpl w:val="122C8F00"/>
    <w:lvl w:ilvl="0" w:tplc="3BAE02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BAE1C39"/>
    <w:multiLevelType w:val="hybridMultilevel"/>
    <w:tmpl w:val="B7CECAEC"/>
    <w:lvl w:ilvl="0" w:tplc="3DBCB65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85748140">
    <w:abstractNumId w:val="7"/>
  </w:num>
  <w:num w:numId="2" w16cid:durableId="1731489963">
    <w:abstractNumId w:val="5"/>
  </w:num>
  <w:num w:numId="3" w16cid:durableId="1025402309">
    <w:abstractNumId w:val="11"/>
  </w:num>
  <w:num w:numId="4" w16cid:durableId="411659440">
    <w:abstractNumId w:val="3"/>
  </w:num>
  <w:num w:numId="5" w16cid:durableId="595747056">
    <w:abstractNumId w:val="14"/>
  </w:num>
  <w:num w:numId="6" w16cid:durableId="1571228905">
    <w:abstractNumId w:val="1"/>
  </w:num>
  <w:num w:numId="7" w16cid:durableId="4105905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027325">
    <w:abstractNumId w:val="4"/>
  </w:num>
  <w:num w:numId="9" w16cid:durableId="692341702">
    <w:abstractNumId w:val="12"/>
  </w:num>
  <w:num w:numId="10" w16cid:durableId="660351622">
    <w:abstractNumId w:val="10"/>
  </w:num>
  <w:num w:numId="11" w16cid:durableId="1302687194">
    <w:abstractNumId w:val="0"/>
  </w:num>
  <w:num w:numId="12" w16cid:durableId="613902835">
    <w:abstractNumId w:val="15"/>
  </w:num>
  <w:num w:numId="13" w16cid:durableId="279385472">
    <w:abstractNumId w:val="9"/>
  </w:num>
  <w:num w:numId="14" w16cid:durableId="1344238540">
    <w:abstractNumId w:val="6"/>
  </w:num>
  <w:num w:numId="15" w16cid:durableId="716441736">
    <w:abstractNumId w:val="13"/>
  </w:num>
  <w:num w:numId="16" w16cid:durableId="1395278049">
    <w:abstractNumId w:val="8"/>
  </w:num>
  <w:num w:numId="17" w16cid:durableId="1409882109">
    <w:abstractNumId w:val="2"/>
  </w:num>
  <w:num w:numId="18" w16cid:durableId="617026354">
    <w:abstractNumId w:val="1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Wyeth">
    <w15:presenceInfo w15:providerId="Windows Live" w15:userId="a8d6c880609c8e6d"/>
  </w15:person>
  <w15:person w15:author="Michelle Wade">
    <w15:presenceInfo w15:providerId="AD" w15:userId="S::mwade@a2lawpt.org::15658ad0-908c-4ce1-8465-331f3f3a2415"/>
  </w15:person>
  <w15:person w15:author="TNI Meeting PC">
    <w15:presenceInfo w15:providerId="None" w15:userId="TNI Meeting PC"/>
  </w15:person>
  <w15:person w15:author="Paul Junio">
    <w15:presenceInfo w15:providerId="AD" w15:userId="S::paul.junio@nelac-institute.org::5f7a3d70-21eb-423c-b766-1d676ed9496f"/>
  </w15:person>
  <w15:person w15:author="Tony Francis">
    <w15:presenceInfo w15:providerId="Windows Live" w15:userId="66a7fa0533e5f5c0"/>
  </w15:person>
  <w15:person w15:author="LEE WOLF">
    <w15:presenceInfo w15:providerId="Windows Live" w15:userId="f920f8df83125bf0"/>
  </w15:person>
  <w15:person w15:author="Manzella, Joseph">
    <w15:presenceInfo w15:providerId="AD" w15:userId="S::jmanzella@ocsan.gov::23ad9179-b632-4e32-ab13-85fad0c3892b"/>
  </w15:person>
  <w15:person w15:author="Tony Francis [2]">
    <w15:presenceInfo w15:providerId="AD" w15:userId="S::tfrancis@sawenviro.com::9d15cd40-e1bb-465c-9f76-902e722e606a"/>
  </w15:person>
  <w15:person w15:author="Blaze, Paula [DEP]">
    <w15:presenceInfo w15:providerId="AD" w15:userId="S::paula.blaze@dep.nj.gov::cb7100f4-b8c6-45e5-a70d-6d75bb7f76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05"/>
    <w:rsid w:val="00002E83"/>
    <w:rsid w:val="00011FAB"/>
    <w:rsid w:val="000159BB"/>
    <w:rsid w:val="00020903"/>
    <w:rsid w:val="0002313E"/>
    <w:rsid w:val="00026388"/>
    <w:rsid w:val="0002685C"/>
    <w:rsid w:val="00027445"/>
    <w:rsid w:val="00027ED7"/>
    <w:rsid w:val="00033D5E"/>
    <w:rsid w:val="000406AF"/>
    <w:rsid w:val="00041453"/>
    <w:rsid w:val="00044E6F"/>
    <w:rsid w:val="00045A00"/>
    <w:rsid w:val="00046992"/>
    <w:rsid w:val="00046E4F"/>
    <w:rsid w:val="00047373"/>
    <w:rsid w:val="000479EB"/>
    <w:rsid w:val="00050284"/>
    <w:rsid w:val="00050B07"/>
    <w:rsid w:val="00053EFD"/>
    <w:rsid w:val="00060873"/>
    <w:rsid w:val="00062B02"/>
    <w:rsid w:val="00063AC2"/>
    <w:rsid w:val="00066CC9"/>
    <w:rsid w:val="000842D7"/>
    <w:rsid w:val="00094AFB"/>
    <w:rsid w:val="000B0046"/>
    <w:rsid w:val="000B2D10"/>
    <w:rsid w:val="000B36E7"/>
    <w:rsid w:val="000B3801"/>
    <w:rsid w:val="000B5E0D"/>
    <w:rsid w:val="000C3DD1"/>
    <w:rsid w:val="000C53BB"/>
    <w:rsid w:val="000D1979"/>
    <w:rsid w:val="000D1EFB"/>
    <w:rsid w:val="000D29AE"/>
    <w:rsid w:val="000D5BB2"/>
    <w:rsid w:val="000E1F81"/>
    <w:rsid w:val="000E21BD"/>
    <w:rsid w:val="000E3878"/>
    <w:rsid w:val="000E5291"/>
    <w:rsid w:val="000E5CF3"/>
    <w:rsid w:val="000E7382"/>
    <w:rsid w:val="000E7A75"/>
    <w:rsid w:val="000F2A5A"/>
    <w:rsid w:val="000F45D5"/>
    <w:rsid w:val="000F7745"/>
    <w:rsid w:val="000F7CEF"/>
    <w:rsid w:val="00100322"/>
    <w:rsid w:val="001024A4"/>
    <w:rsid w:val="00105363"/>
    <w:rsid w:val="00106715"/>
    <w:rsid w:val="00106EB1"/>
    <w:rsid w:val="00106F5C"/>
    <w:rsid w:val="00111CA6"/>
    <w:rsid w:val="00116770"/>
    <w:rsid w:val="00126977"/>
    <w:rsid w:val="00136506"/>
    <w:rsid w:val="0014371D"/>
    <w:rsid w:val="001456FF"/>
    <w:rsid w:val="001463EB"/>
    <w:rsid w:val="0014659F"/>
    <w:rsid w:val="001545CA"/>
    <w:rsid w:val="00155C31"/>
    <w:rsid w:val="00163302"/>
    <w:rsid w:val="00165E8A"/>
    <w:rsid w:val="00177061"/>
    <w:rsid w:val="0018081E"/>
    <w:rsid w:val="0018104E"/>
    <w:rsid w:val="00182DB3"/>
    <w:rsid w:val="0019309C"/>
    <w:rsid w:val="00196579"/>
    <w:rsid w:val="001A1B88"/>
    <w:rsid w:val="001D0D93"/>
    <w:rsid w:val="001D5E78"/>
    <w:rsid w:val="001F3509"/>
    <w:rsid w:val="001F7FAC"/>
    <w:rsid w:val="00202EA7"/>
    <w:rsid w:val="00216504"/>
    <w:rsid w:val="0023034E"/>
    <w:rsid w:val="002352C6"/>
    <w:rsid w:val="00237C5D"/>
    <w:rsid w:val="00244DAC"/>
    <w:rsid w:val="00257F43"/>
    <w:rsid w:val="00262B60"/>
    <w:rsid w:val="00267212"/>
    <w:rsid w:val="002736F6"/>
    <w:rsid w:val="00273EF1"/>
    <w:rsid w:val="00276428"/>
    <w:rsid w:val="00280D59"/>
    <w:rsid w:val="002818F4"/>
    <w:rsid w:val="002A0591"/>
    <w:rsid w:val="002A23E5"/>
    <w:rsid w:val="002A40D2"/>
    <w:rsid w:val="002A4F11"/>
    <w:rsid w:val="002A6A4F"/>
    <w:rsid w:val="002C474B"/>
    <w:rsid w:val="002C501D"/>
    <w:rsid w:val="002C74D9"/>
    <w:rsid w:val="002C775A"/>
    <w:rsid w:val="002D0EB8"/>
    <w:rsid w:val="002D4058"/>
    <w:rsid w:val="002D73E1"/>
    <w:rsid w:val="002E13F5"/>
    <w:rsid w:val="002E1D74"/>
    <w:rsid w:val="002E3A51"/>
    <w:rsid w:val="002E68AC"/>
    <w:rsid w:val="002F235A"/>
    <w:rsid w:val="00302F5F"/>
    <w:rsid w:val="00311A8B"/>
    <w:rsid w:val="003174A0"/>
    <w:rsid w:val="00321821"/>
    <w:rsid w:val="0032444D"/>
    <w:rsid w:val="00330C05"/>
    <w:rsid w:val="00331E20"/>
    <w:rsid w:val="0033478A"/>
    <w:rsid w:val="00337399"/>
    <w:rsid w:val="0033774D"/>
    <w:rsid w:val="003438A7"/>
    <w:rsid w:val="00351FD2"/>
    <w:rsid w:val="003554E3"/>
    <w:rsid w:val="00361960"/>
    <w:rsid w:val="00364C2A"/>
    <w:rsid w:val="0037042B"/>
    <w:rsid w:val="003739F1"/>
    <w:rsid w:val="00376CE7"/>
    <w:rsid w:val="0037732D"/>
    <w:rsid w:val="0038077D"/>
    <w:rsid w:val="00381BA5"/>
    <w:rsid w:val="00386D18"/>
    <w:rsid w:val="00394F64"/>
    <w:rsid w:val="00397BC6"/>
    <w:rsid w:val="003A43AA"/>
    <w:rsid w:val="003A6D60"/>
    <w:rsid w:val="003A7D8D"/>
    <w:rsid w:val="003C685C"/>
    <w:rsid w:val="003D3A68"/>
    <w:rsid w:val="003D3D26"/>
    <w:rsid w:val="003D44EF"/>
    <w:rsid w:val="003D5277"/>
    <w:rsid w:val="003D6AE5"/>
    <w:rsid w:val="003E21EB"/>
    <w:rsid w:val="00402C69"/>
    <w:rsid w:val="00406720"/>
    <w:rsid w:val="00416D4B"/>
    <w:rsid w:val="0042692C"/>
    <w:rsid w:val="00430073"/>
    <w:rsid w:val="00430AC8"/>
    <w:rsid w:val="00431A9A"/>
    <w:rsid w:val="004322B8"/>
    <w:rsid w:val="00434E56"/>
    <w:rsid w:val="0043729B"/>
    <w:rsid w:val="0044674D"/>
    <w:rsid w:val="00451508"/>
    <w:rsid w:val="00456166"/>
    <w:rsid w:val="00457CC7"/>
    <w:rsid w:val="004703A0"/>
    <w:rsid w:val="00470547"/>
    <w:rsid w:val="004820F9"/>
    <w:rsid w:val="00482852"/>
    <w:rsid w:val="004B1457"/>
    <w:rsid w:val="004B2AED"/>
    <w:rsid w:val="004C2092"/>
    <w:rsid w:val="004C2E69"/>
    <w:rsid w:val="004C51E3"/>
    <w:rsid w:val="004C7081"/>
    <w:rsid w:val="004D02AC"/>
    <w:rsid w:val="004E1B40"/>
    <w:rsid w:val="004F0931"/>
    <w:rsid w:val="004F1D23"/>
    <w:rsid w:val="004F5511"/>
    <w:rsid w:val="005065F8"/>
    <w:rsid w:val="005106FA"/>
    <w:rsid w:val="005125E4"/>
    <w:rsid w:val="0051737B"/>
    <w:rsid w:val="005207FC"/>
    <w:rsid w:val="00525745"/>
    <w:rsid w:val="00525A0F"/>
    <w:rsid w:val="00532B5F"/>
    <w:rsid w:val="0054180C"/>
    <w:rsid w:val="00541BF3"/>
    <w:rsid w:val="00543B32"/>
    <w:rsid w:val="0054555D"/>
    <w:rsid w:val="00546CC2"/>
    <w:rsid w:val="00552B69"/>
    <w:rsid w:val="00557318"/>
    <w:rsid w:val="005607DF"/>
    <w:rsid w:val="00563FF1"/>
    <w:rsid w:val="00571A48"/>
    <w:rsid w:val="00575E25"/>
    <w:rsid w:val="0057686D"/>
    <w:rsid w:val="00576DF6"/>
    <w:rsid w:val="00577DB0"/>
    <w:rsid w:val="00580813"/>
    <w:rsid w:val="00581F03"/>
    <w:rsid w:val="005B2C40"/>
    <w:rsid w:val="005D1409"/>
    <w:rsid w:val="005F29A4"/>
    <w:rsid w:val="005F4270"/>
    <w:rsid w:val="005F7771"/>
    <w:rsid w:val="006009E4"/>
    <w:rsid w:val="0060204B"/>
    <w:rsid w:val="00602713"/>
    <w:rsid w:val="00625902"/>
    <w:rsid w:val="006278A1"/>
    <w:rsid w:val="00635009"/>
    <w:rsid w:val="006379B6"/>
    <w:rsid w:val="00637CE2"/>
    <w:rsid w:val="006466D4"/>
    <w:rsid w:val="00651FBB"/>
    <w:rsid w:val="0065228A"/>
    <w:rsid w:val="00667E3B"/>
    <w:rsid w:val="006834ED"/>
    <w:rsid w:val="00695737"/>
    <w:rsid w:val="00695AA4"/>
    <w:rsid w:val="006B6E9F"/>
    <w:rsid w:val="006C038A"/>
    <w:rsid w:val="006C118E"/>
    <w:rsid w:val="006C6A74"/>
    <w:rsid w:val="006D7989"/>
    <w:rsid w:val="006F0312"/>
    <w:rsid w:val="006F0E52"/>
    <w:rsid w:val="007005C1"/>
    <w:rsid w:val="007031F9"/>
    <w:rsid w:val="00715374"/>
    <w:rsid w:val="00723EA8"/>
    <w:rsid w:val="00733333"/>
    <w:rsid w:val="007346F7"/>
    <w:rsid w:val="00741A7D"/>
    <w:rsid w:val="00743FF4"/>
    <w:rsid w:val="00745BFB"/>
    <w:rsid w:val="00751A21"/>
    <w:rsid w:val="00762FDE"/>
    <w:rsid w:val="00775A53"/>
    <w:rsid w:val="0078789B"/>
    <w:rsid w:val="00792B81"/>
    <w:rsid w:val="00795080"/>
    <w:rsid w:val="00797013"/>
    <w:rsid w:val="007B536D"/>
    <w:rsid w:val="007B77FB"/>
    <w:rsid w:val="007B78FA"/>
    <w:rsid w:val="007C13F1"/>
    <w:rsid w:val="007C6776"/>
    <w:rsid w:val="007C7810"/>
    <w:rsid w:val="007D5C9F"/>
    <w:rsid w:val="007E096C"/>
    <w:rsid w:val="007E3785"/>
    <w:rsid w:val="007F6402"/>
    <w:rsid w:val="007F673E"/>
    <w:rsid w:val="007F7C90"/>
    <w:rsid w:val="0080206A"/>
    <w:rsid w:val="00803D6D"/>
    <w:rsid w:val="00805F13"/>
    <w:rsid w:val="008129B8"/>
    <w:rsid w:val="00830EF5"/>
    <w:rsid w:val="00845E67"/>
    <w:rsid w:val="00853E84"/>
    <w:rsid w:val="008562D4"/>
    <w:rsid w:val="00857C28"/>
    <w:rsid w:val="0086204D"/>
    <w:rsid w:val="008676CB"/>
    <w:rsid w:val="008763BA"/>
    <w:rsid w:val="008878B6"/>
    <w:rsid w:val="00894155"/>
    <w:rsid w:val="00895ECF"/>
    <w:rsid w:val="008963B4"/>
    <w:rsid w:val="00897479"/>
    <w:rsid w:val="008A35F4"/>
    <w:rsid w:val="008A7597"/>
    <w:rsid w:val="008B19E5"/>
    <w:rsid w:val="008B220E"/>
    <w:rsid w:val="008B34BC"/>
    <w:rsid w:val="008C6606"/>
    <w:rsid w:val="008C7E9D"/>
    <w:rsid w:val="008E3AE2"/>
    <w:rsid w:val="008E6B91"/>
    <w:rsid w:val="008F3367"/>
    <w:rsid w:val="008F7EF9"/>
    <w:rsid w:val="008F7FE4"/>
    <w:rsid w:val="0090506A"/>
    <w:rsid w:val="00915C20"/>
    <w:rsid w:val="009325F5"/>
    <w:rsid w:val="00934226"/>
    <w:rsid w:val="00942494"/>
    <w:rsid w:val="00950526"/>
    <w:rsid w:val="0095158F"/>
    <w:rsid w:val="0096223D"/>
    <w:rsid w:val="009653E6"/>
    <w:rsid w:val="009655D0"/>
    <w:rsid w:val="00967D72"/>
    <w:rsid w:val="00970A5D"/>
    <w:rsid w:val="00971BB3"/>
    <w:rsid w:val="00972D63"/>
    <w:rsid w:val="009735F1"/>
    <w:rsid w:val="0097442C"/>
    <w:rsid w:val="00975B1E"/>
    <w:rsid w:val="009766E5"/>
    <w:rsid w:val="00982FF5"/>
    <w:rsid w:val="00986164"/>
    <w:rsid w:val="009957CE"/>
    <w:rsid w:val="00996450"/>
    <w:rsid w:val="009A40FC"/>
    <w:rsid w:val="009B673D"/>
    <w:rsid w:val="009B79A3"/>
    <w:rsid w:val="009C39CF"/>
    <w:rsid w:val="009E2D42"/>
    <w:rsid w:val="009E5320"/>
    <w:rsid w:val="009E752D"/>
    <w:rsid w:val="009F4619"/>
    <w:rsid w:val="009F6EC6"/>
    <w:rsid w:val="009F7FB5"/>
    <w:rsid w:val="00A134DF"/>
    <w:rsid w:val="00A23FD7"/>
    <w:rsid w:val="00A31402"/>
    <w:rsid w:val="00A4198A"/>
    <w:rsid w:val="00A437DF"/>
    <w:rsid w:val="00A53125"/>
    <w:rsid w:val="00A64B50"/>
    <w:rsid w:val="00A672AC"/>
    <w:rsid w:val="00A716C3"/>
    <w:rsid w:val="00A72A46"/>
    <w:rsid w:val="00A73280"/>
    <w:rsid w:val="00A73A5F"/>
    <w:rsid w:val="00A80219"/>
    <w:rsid w:val="00A82218"/>
    <w:rsid w:val="00A920FF"/>
    <w:rsid w:val="00AB0E2E"/>
    <w:rsid w:val="00AB364F"/>
    <w:rsid w:val="00AB580F"/>
    <w:rsid w:val="00AB7950"/>
    <w:rsid w:val="00AC1D9A"/>
    <w:rsid w:val="00AC4EC1"/>
    <w:rsid w:val="00AC5CB4"/>
    <w:rsid w:val="00AF2F57"/>
    <w:rsid w:val="00AF2F7D"/>
    <w:rsid w:val="00AF497D"/>
    <w:rsid w:val="00B01A3B"/>
    <w:rsid w:val="00B03C8E"/>
    <w:rsid w:val="00B05100"/>
    <w:rsid w:val="00B05561"/>
    <w:rsid w:val="00B05712"/>
    <w:rsid w:val="00B108A1"/>
    <w:rsid w:val="00B13CDB"/>
    <w:rsid w:val="00B20B69"/>
    <w:rsid w:val="00B20FF2"/>
    <w:rsid w:val="00B21104"/>
    <w:rsid w:val="00B35AB3"/>
    <w:rsid w:val="00B37EC6"/>
    <w:rsid w:val="00B50318"/>
    <w:rsid w:val="00B55B19"/>
    <w:rsid w:val="00B56890"/>
    <w:rsid w:val="00B60161"/>
    <w:rsid w:val="00B632A6"/>
    <w:rsid w:val="00B63E70"/>
    <w:rsid w:val="00B70C85"/>
    <w:rsid w:val="00B83045"/>
    <w:rsid w:val="00B835B9"/>
    <w:rsid w:val="00B847E1"/>
    <w:rsid w:val="00B96AA9"/>
    <w:rsid w:val="00B97989"/>
    <w:rsid w:val="00BA4772"/>
    <w:rsid w:val="00BA5D20"/>
    <w:rsid w:val="00BB0E01"/>
    <w:rsid w:val="00BB32BC"/>
    <w:rsid w:val="00BB433C"/>
    <w:rsid w:val="00BC0860"/>
    <w:rsid w:val="00BC309F"/>
    <w:rsid w:val="00BD625F"/>
    <w:rsid w:val="00BD673B"/>
    <w:rsid w:val="00BE2F11"/>
    <w:rsid w:val="00BE74DE"/>
    <w:rsid w:val="00BF3540"/>
    <w:rsid w:val="00BF52EC"/>
    <w:rsid w:val="00BF7900"/>
    <w:rsid w:val="00C11DF8"/>
    <w:rsid w:val="00C17023"/>
    <w:rsid w:val="00C2092C"/>
    <w:rsid w:val="00C276A9"/>
    <w:rsid w:val="00C347C3"/>
    <w:rsid w:val="00C37B18"/>
    <w:rsid w:val="00C37D1F"/>
    <w:rsid w:val="00C41DA9"/>
    <w:rsid w:val="00C81EEB"/>
    <w:rsid w:val="00C83DAE"/>
    <w:rsid w:val="00C83EFD"/>
    <w:rsid w:val="00C94CA9"/>
    <w:rsid w:val="00C96E7A"/>
    <w:rsid w:val="00CA2AD0"/>
    <w:rsid w:val="00CA5A61"/>
    <w:rsid w:val="00CB3BA6"/>
    <w:rsid w:val="00CC0312"/>
    <w:rsid w:val="00CC222D"/>
    <w:rsid w:val="00CC3AAA"/>
    <w:rsid w:val="00CC4732"/>
    <w:rsid w:val="00CC557A"/>
    <w:rsid w:val="00CC6B8B"/>
    <w:rsid w:val="00CD3BFD"/>
    <w:rsid w:val="00CD7E90"/>
    <w:rsid w:val="00CE486D"/>
    <w:rsid w:val="00CF1BBE"/>
    <w:rsid w:val="00CF2605"/>
    <w:rsid w:val="00CF42F6"/>
    <w:rsid w:val="00D00EB2"/>
    <w:rsid w:val="00D018FA"/>
    <w:rsid w:val="00D06FEC"/>
    <w:rsid w:val="00D07F68"/>
    <w:rsid w:val="00D15D69"/>
    <w:rsid w:val="00D27FED"/>
    <w:rsid w:val="00D341D7"/>
    <w:rsid w:val="00D366C9"/>
    <w:rsid w:val="00D36F11"/>
    <w:rsid w:val="00D43252"/>
    <w:rsid w:val="00D45AD8"/>
    <w:rsid w:val="00D479C7"/>
    <w:rsid w:val="00D51B5B"/>
    <w:rsid w:val="00D543A1"/>
    <w:rsid w:val="00D7043C"/>
    <w:rsid w:val="00D74F81"/>
    <w:rsid w:val="00D753E1"/>
    <w:rsid w:val="00D75E0C"/>
    <w:rsid w:val="00D779C8"/>
    <w:rsid w:val="00D83BE8"/>
    <w:rsid w:val="00D85E28"/>
    <w:rsid w:val="00D8778A"/>
    <w:rsid w:val="00D92A1C"/>
    <w:rsid w:val="00D9418C"/>
    <w:rsid w:val="00DA21B4"/>
    <w:rsid w:val="00DA57AC"/>
    <w:rsid w:val="00DB15BA"/>
    <w:rsid w:val="00DB1E8B"/>
    <w:rsid w:val="00DB48B0"/>
    <w:rsid w:val="00DC4913"/>
    <w:rsid w:val="00DC5728"/>
    <w:rsid w:val="00DD187C"/>
    <w:rsid w:val="00DD2088"/>
    <w:rsid w:val="00DD3D86"/>
    <w:rsid w:val="00DD43D9"/>
    <w:rsid w:val="00DD6344"/>
    <w:rsid w:val="00DE122F"/>
    <w:rsid w:val="00DE1535"/>
    <w:rsid w:val="00DE3F32"/>
    <w:rsid w:val="00DE4112"/>
    <w:rsid w:val="00DF0A8F"/>
    <w:rsid w:val="00DF26A2"/>
    <w:rsid w:val="00DF7A56"/>
    <w:rsid w:val="00E01DDD"/>
    <w:rsid w:val="00E0667F"/>
    <w:rsid w:val="00E06A5C"/>
    <w:rsid w:val="00E16579"/>
    <w:rsid w:val="00E20D5E"/>
    <w:rsid w:val="00E22246"/>
    <w:rsid w:val="00E23627"/>
    <w:rsid w:val="00E32DBD"/>
    <w:rsid w:val="00E36E31"/>
    <w:rsid w:val="00E42551"/>
    <w:rsid w:val="00E56C94"/>
    <w:rsid w:val="00E625C0"/>
    <w:rsid w:val="00E744E6"/>
    <w:rsid w:val="00E75E6E"/>
    <w:rsid w:val="00EA48F5"/>
    <w:rsid w:val="00EC2111"/>
    <w:rsid w:val="00EC42CC"/>
    <w:rsid w:val="00EC4758"/>
    <w:rsid w:val="00EC5B34"/>
    <w:rsid w:val="00ED2060"/>
    <w:rsid w:val="00ED2A85"/>
    <w:rsid w:val="00ED54D7"/>
    <w:rsid w:val="00EE5AC8"/>
    <w:rsid w:val="00EE77CE"/>
    <w:rsid w:val="00EF1231"/>
    <w:rsid w:val="00EF35D8"/>
    <w:rsid w:val="00EF4172"/>
    <w:rsid w:val="00EF5B75"/>
    <w:rsid w:val="00EF648C"/>
    <w:rsid w:val="00EF7B74"/>
    <w:rsid w:val="00F10A86"/>
    <w:rsid w:val="00F12790"/>
    <w:rsid w:val="00F21A98"/>
    <w:rsid w:val="00F25552"/>
    <w:rsid w:val="00F3070D"/>
    <w:rsid w:val="00F3441E"/>
    <w:rsid w:val="00F51B6E"/>
    <w:rsid w:val="00F54C75"/>
    <w:rsid w:val="00F56888"/>
    <w:rsid w:val="00F56BD7"/>
    <w:rsid w:val="00F611C2"/>
    <w:rsid w:val="00F719DC"/>
    <w:rsid w:val="00F76A23"/>
    <w:rsid w:val="00F83367"/>
    <w:rsid w:val="00F871FF"/>
    <w:rsid w:val="00F87562"/>
    <w:rsid w:val="00F95ECD"/>
    <w:rsid w:val="00F97880"/>
    <w:rsid w:val="00FA336D"/>
    <w:rsid w:val="00FA61CF"/>
    <w:rsid w:val="00FB5356"/>
    <w:rsid w:val="00FC22D8"/>
    <w:rsid w:val="00FC4DBA"/>
    <w:rsid w:val="00FD0FD1"/>
    <w:rsid w:val="00FD7EFD"/>
    <w:rsid w:val="00FE1DAE"/>
    <w:rsid w:val="00FF4278"/>
    <w:rsid w:val="00FF5760"/>
    <w:rsid w:val="00FF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AF968"/>
  <w15:chartTrackingRefBased/>
  <w15:docId w15:val="{317CD13E-5226-415C-AA66-378C478C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CoverPage">
    <w:name w:val="AAA-Cover Page"/>
    <w:basedOn w:val="Normal"/>
    <w:pPr>
      <w:tabs>
        <w:tab w:val="left" w:pos="720"/>
        <w:tab w:val="left" w:pos="1260"/>
        <w:tab w:val="left" w:pos="1800"/>
        <w:tab w:val="left" w:pos="2340"/>
        <w:tab w:val="left" w:pos="2880"/>
      </w:tabs>
      <w:ind w:left="720" w:hanging="720"/>
      <w:jc w:val="center"/>
    </w:pPr>
    <w:rPr>
      <w:rFonts w:ascii="Arial" w:hAnsi="Arial" w:cs="Arial"/>
      <w:b/>
      <w:sz w:val="36"/>
      <w:szCs w:val="36"/>
    </w:rPr>
  </w:style>
  <w:style w:type="paragraph" w:customStyle="1" w:styleId="VolumeHeading">
    <w:name w:val="Volume Heading"/>
    <w:basedOn w:val="Normal"/>
    <w:pPr>
      <w:tabs>
        <w:tab w:val="left" w:pos="720"/>
        <w:tab w:val="left" w:pos="1260"/>
        <w:tab w:val="left" w:pos="1800"/>
        <w:tab w:val="left" w:pos="2340"/>
        <w:tab w:val="left" w:pos="2880"/>
      </w:tabs>
      <w:ind w:left="720" w:hanging="720"/>
      <w:jc w:val="center"/>
    </w:pPr>
    <w:rPr>
      <w:rFonts w:ascii="Arial" w:hAnsi="Arial" w:cs="Arial"/>
      <w:b/>
      <w:sz w:val="28"/>
      <w:szCs w:val="28"/>
    </w:rPr>
  </w:style>
  <w:style w:type="paragraph" w:customStyle="1" w:styleId="Heading10">
    <w:name w:val="Heading1"/>
    <w:basedOn w:val="Normal"/>
    <w:pPr>
      <w:tabs>
        <w:tab w:val="left" w:pos="720"/>
        <w:tab w:val="left" w:pos="1260"/>
        <w:tab w:val="left" w:pos="1800"/>
        <w:tab w:val="left" w:pos="2340"/>
        <w:tab w:val="left" w:pos="2880"/>
      </w:tabs>
      <w:ind w:left="720" w:hanging="720"/>
    </w:pPr>
    <w:rPr>
      <w:rFonts w:ascii="Arial" w:hAnsi="Arial" w:cs="Arial"/>
      <w:b/>
    </w:rPr>
  </w:style>
  <w:style w:type="paragraph" w:customStyle="1" w:styleId="AAA-Level1">
    <w:name w:val="AAA-Level1"/>
    <w:basedOn w:val="Normal"/>
    <w:pPr>
      <w:tabs>
        <w:tab w:val="left" w:pos="720"/>
        <w:tab w:val="left" w:pos="1260"/>
        <w:tab w:val="left" w:pos="1800"/>
        <w:tab w:val="left" w:pos="2340"/>
        <w:tab w:val="left" w:pos="2880"/>
      </w:tabs>
      <w:ind w:left="720" w:hanging="720"/>
    </w:pPr>
    <w:rPr>
      <w:rFonts w:ascii="Arial" w:hAnsi="Arial" w:cs="Arial"/>
      <w:sz w:val="20"/>
      <w:szCs w:val="20"/>
    </w:rPr>
  </w:style>
  <w:style w:type="paragraph" w:customStyle="1" w:styleId="AAA-Level2">
    <w:name w:val="AAA-Level2"/>
    <w:basedOn w:val="Normal"/>
    <w:pPr>
      <w:tabs>
        <w:tab w:val="left" w:pos="720"/>
        <w:tab w:val="left" w:pos="1440"/>
        <w:tab w:val="left" w:pos="1800"/>
        <w:tab w:val="left" w:pos="2340"/>
        <w:tab w:val="left" w:pos="2880"/>
      </w:tabs>
      <w:ind w:left="1440" w:hanging="1440"/>
    </w:pPr>
    <w:rPr>
      <w:rFonts w:ascii="Arial" w:hAnsi="Arial" w:cs="Arial"/>
      <w:sz w:val="20"/>
      <w:szCs w:val="20"/>
    </w:rPr>
  </w:style>
  <w:style w:type="paragraph" w:customStyle="1" w:styleId="AAA-Level1Heading">
    <w:name w:val="AAA-Level1 Heading"/>
    <w:basedOn w:val="Normal"/>
    <w:pPr>
      <w:tabs>
        <w:tab w:val="left" w:pos="720"/>
        <w:tab w:val="left" w:pos="1260"/>
        <w:tab w:val="left" w:pos="1800"/>
        <w:tab w:val="left" w:pos="2340"/>
        <w:tab w:val="left" w:pos="2880"/>
      </w:tabs>
      <w:ind w:left="720" w:hanging="720"/>
    </w:pPr>
    <w:rPr>
      <w:rFonts w:ascii="Arial" w:hAnsi="Arial" w:cs="Arial"/>
      <w:b/>
      <w:sz w:val="20"/>
      <w:szCs w:val="20"/>
    </w:rPr>
  </w:style>
  <w:style w:type="paragraph" w:customStyle="1" w:styleId="AAA-Level3">
    <w:name w:val="AAA-Level3"/>
    <w:basedOn w:val="Normal"/>
    <w:pPr>
      <w:tabs>
        <w:tab w:val="left" w:pos="2340"/>
        <w:tab w:val="left" w:pos="2880"/>
      </w:tabs>
      <w:ind w:left="2340" w:hanging="900"/>
    </w:pPr>
    <w:rPr>
      <w:rFonts w:ascii="Arial" w:hAnsi="Arial" w:cs="Arial"/>
      <w:sz w:val="20"/>
      <w:szCs w:val="20"/>
    </w:rPr>
  </w:style>
  <w:style w:type="paragraph" w:customStyle="1" w:styleId="AAA-Level4">
    <w:name w:val="AAA-Level4"/>
    <w:basedOn w:val="Normal"/>
    <w:pPr>
      <w:ind w:left="3420" w:hanging="1080"/>
    </w:pPr>
    <w:rPr>
      <w:rFonts w:ascii="Arial"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AAA-VolumeHeading">
    <w:name w:val="AAA-Volume Heading"/>
    <w:basedOn w:val="Normal"/>
    <w:pPr>
      <w:tabs>
        <w:tab w:val="left" w:pos="720"/>
        <w:tab w:val="left" w:pos="1260"/>
        <w:tab w:val="left" w:pos="1800"/>
        <w:tab w:val="left" w:pos="2340"/>
        <w:tab w:val="left" w:pos="2880"/>
      </w:tabs>
      <w:ind w:left="720" w:hanging="720"/>
      <w:jc w:val="center"/>
    </w:pPr>
    <w:rPr>
      <w:rFonts w:ascii="Arial" w:hAnsi="Arial" w:cs="Arial"/>
      <w:b/>
      <w:sz w:val="28"/>
      <w:szCs w:val="28"/>
    </w:rPr>
  </w:style>
  <w:style w:type="character" w:customStyle="1" w:styleId="AAA-Level1Char">
    <w:name w:val="AAA-Level1 Char"/>
    <w:rPr>
      <w:rFonts w:ascii="Arial" w:hAnsi="Arial" w:cs="Arial"/>
      <w:lang w:val="en-US" w:eastAsia="en-US" w:bidi="ar-SA"/>
    </w:rPr>
  </w:style>
  <w:style w:type="character" w:customStyle="1" w:styleId="AAA-Level2Char">
    <w:name w:val="AAA-Level2 Char"/>
    <w:rPr>
      <w:rFonts w:ascii="Arial" w:hAnsi="Arial" w:cs="Arial"/>
      <w:lang w:val="en-US" w:eastAsia="en-US"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customStyle="1" w:styleId="StyleAAA-Level1Left-05">
    <w:name w:val="Style AAA-Level1 + Left:  -0.5&quot;"/>
    <w:basedOn w:val="AAA-Level1"/>
    <w:pPr>
      <w:ind w:left="1440" w:hanging="2160"/>
    </w:pPr>
    <w:rPr>
      <w:rFonts w:cs="Times New Roman"/>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Arial" w:hAnsi="Arial"/>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autoSpaceDE w:val="0"/>
      <w:autoSpaceDN w:val="0"/>
      <w:adjustRightInd w:val="0"/>
      <w:ind w:left="1440" w:hanging="540"/>
    </w:pPr>
    <w:rPr>
      <w:rFonts w:ascii="Arial" w:hAnsi="Arial" w:cs="Arial"/>
      <w:sz w:val="20"/>
      <w:szCs w:val="20"/>
    </w:rPr>
  </w:style>
  <w:style w:type="paragraph" w:customStyle="1" w:styleId="aaa-level10">
    <w:name w:val="aaa-level1"/>
    <w:basedOn w:val="Normal"/>
    <w:rsid w:val="00257F43"/>
    <w:pPr>
      <w:ind w:left="720" w:hanging="720"/>
    </w:pPr>
    <w:rPr>
      <w:rFonts w:ascii="Arial" w:hAnsi="Arial" w:cs="Arial"/>
    </w:rPr>
  </w:style>
  <w:style w:type="paragraph" w:styleId="ListParagraph">
    <w:name w:val="List Paragraph"/>
    <w:basedOn w:val="Normal"/>
    <w:uiPriority w:val="34"/>
    <w:qFormat/>
    <w:rsid w:val="00CF42F6"/>
    <w:pPr>
      <w:spacing w:after="200" w:line="276" w:lineRule="auto"/>
      <w:ind w:left="720"/>
      <w:contextualSpacing/>
    </w:pPr>
    <w:rPr>
      <w:rFonts w:ascii="Calibri" w:hAnsi="Calibri"/>
      <w:sz w:val="22"/>
      <w:szCs w:val="22"/>
    </w:rPr>
  </w:style>
  <w:style w:type="paragraph" w:styleId="NoSpacing">
    <w:name w:val="No Spacing"/>
    <w:link w:val="NoSpacingChar"/>
    <w:uiPriority w:val="1"/>
    <w:qFormat/>
    <w:rsid w:val="00CF42F6"/>
    <w:rPr>
      <w:rFonts w:ascii="Calibri" w:hAnsi="Calibri"/>
      <w:sz w:val="22"/>
      <w:szCs w:val="22"/>
    </w:rPr>
  </w:style>
  <w:style w:type="character" w:customStyle="1" w:styleId="NoSpacingChar">
    <w:name w:val="No Spacing Char"/>
    <w:link w:val="NoSpacing"/>
    <w:uiPriority w:val="1"/>
    <w:rsid w:val="00CF42F6"/>
    <w:rPr>
      <w:rFonts w:ascii="Calibri" w:hAnsi="Calibri"/>
      <w:sz w:val="22"/>
      <w:szCs w:val="22"/>
      <w:lang w:bidi="ar-SA"/>
    </w:rPr>
  </w:style>
  <w:style w:type="character" w:customStyle="1" w:styleId="FooterChar">
    <w:name w:val="Footer Char"/>
    <w:link w:val="Footer"/>
    <w:uiPriority w:val="99"/>
    <w:locked/>
    <w:rsid w:val="008F7EF9"/>
    <w:rPr>
      <w:sz w:val="24"/>
      <w:szCs w:val="24"/>
    </w:rPr>
  </w:style>
  <w:style w:type="paragraph" w:styleId="Revision">
    <w:name w:val="Revision"/>
    <w:hidden/>
    <w:uiPriority w:val="99"/>
    <w:semiHidden/>
    <w:rsid w:val="00D00EB2"/>
    <w:rPr>
      <w:sz w:val="24"/>
      <w:szCs w:val="24"/>
    </w:rPr>
  </w:style>
  <w:style w:type="character" w:customStyle="1" w:styleId="CommentTextChar">
    <w:name w:val="Comment Text Char"/>
    <w:basedOn w:val="DefaultParagraphFont"/>
    <w:link w:val="CommentText"/>
    <w:semiHidden/>
    <w:rsid w:val="00B632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5138">
      <w:bodyDiv w:val="1"/>
      <w:marLeft w:val="0"/>
      <w:marRight w:val="0"/>
      <w:marTop w:val="0"/>
      <w:marBottom w:val="0"/>
      <w:divBdr>
        <w:top w:val="none" w:sz="0" w:space="0" w:color="auto"/>
        <w:left w:val="none" w:sz="0" w:space="0" w:color="auto"/>
        <w:bottom w:val="none" w:sz="0" w:space="0" w:color="auto"/>
        <w:right w:val="none" w:sz="0" w:space="0" w:color="auto"/>
      </w:divBdr>
    </w:div>
    <w:div w:id="480125730">
      <w:bodyDiv w:val="1"/>
      <w:marLeft w:val="0"/>
      <w:marRight w:val="0"/>
      <w:marTop w:val="0"/>
      <w:marBottom w:val="0"/>
      <w:divBdr>
        <w:top w:val="none" w:sz="0" w:space="0" w:color="auto"/>
        <w:left w:val="none" w:sz="0" w:space="0" w:color="auto"/>
        <w:bottom w:val="none" w:sz="0" w:space="0" w:color="auto"/>
        <w:right w:val="none" w:sz="0" w:space="0" w:color="auto"/>
      </w:divBdr>
    </w:div>
    <w:div w:id="1200241357">
      <w:bodyDiv w:val="1"/>
      <w:marLeft w:val="0"/>
      <w:marRight w:val="0"/>
      <w:marTop w:val="0"/>
      <w:marBottom w:val="0"/>
      <w:divBdr>
        <w:top w:val="none" w:sz="0" w:space="0" w:color="auto"/>
        <w:left w:val="none" w:sz="0" w:space="0" w:color="auto"/>
        <w:bottom w:val="none" w:sz="0" w:space="0" w:color="auto"/>
        <w:right w:val="none" w:sz="0" w:space="0" w:color="auto"/>
      </w:divBdr>
    </w:div>
    <w:div w:id="1499998006">
      <w:bodyDiv w:val="1"/>
      <w:marLeft w:val="0"/>
      <w:marRight w:val="0"/>
      <w:marTop w:val="0"/>
      <w:marBottom w:val="0"/>
      <w:divBdr>
        <w:top w:val="none" w:sz="0" w:space="0" w:color="auto"/>
        <w:left w:val="none" w:sz="0" w:space="0" w:color="auto"/>
        <w:bottom w:val="none" w:sz="0" w:space="0" w:color="auto"/>
        <w:right w:val="none" w:sz="0" w:space="0" w:color="auto"/>
      </w:divBdr>
    </w:div>
    <w:div w:id="1561164906">
      <w:bodyDiv w:val="1"/>
      <w:marLeft w:val="0"/>
      <w:marRight w:val="0"/>
      <w:marTop w:val="0"/>
      <w:marBottom w:val="0"/>
      <w:divBdr>
        <w:top w:val="none" w:sz="0" w:space="0" w:color="auto"/>
        <w:left w:val="none" w:sz="0" w:space="0" w:color="auto"/>
        <w:bottom w:val="none" w:sz="0" w:space="0" w:color="auto"/>
        <w:right w:val="none" w:sz="0" w:space="0" w:color="auto"/>
      </w:divBdr>
    </w:div>
    <w:div w:id="1797748744">
      <w:bodyDiv w:val="1"/>
      <w:marLeft w:val="0"/>
      <w:marRight w:val="0"/>
      <w:marTop w:val="0"/>
      <w:marBottom w:val="0"/>
      <w:divBdr>
        <w:top w:val="none" w:sz="0" w:space="0" w:color="auto"/>
        <w:left w:val="none" w:sz="0" w:space="0" w:color="auto"/>
        <w:bottom w:val="none" w:sz="0" w:space="0" w:color="auto"/>
        <w:right w:val="none" w:sz="0" w:space="0" w:color="auto"/>
      </w:divBdr>
    </w:div>
    <w:div w:id="20340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9509</Words>
  <Characters>54206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lpstr>
    </vt:vector>
  </TitlesOfParts>
  <Company>Progressive Publishing Services</Company>
  <LinksUpToDate>false</LinksUpToDate>
  <CharactersWithSpaces>63588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Janice A. Wlodarski</dc:creator>
  <cp:keywords/>
  <dc:description/>
  <cp:lastModifiedBy>LEE WOLF</cp:lastModifiedBy>
  <cp:revision>2</cp:revision>
  <cp:lastPrinted>2017-11-14T02:43:00Z</cp:lastPrinted>
  <dcterms:created xsi:type="dcterms:W3CDTF">2023-06-07T16:49:00Z</dcterms:created>
  <dcterms:modified xsi:type="dcterms:W3CDTF">2023-06-07T16:49:00Z</dcterms:modified>
</cp:coreProperties>
</file>